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6"/>
        <w:gridCol w:w="6098"/>
      </w:tblGrid>
      <w:tr w:rsidR="00D04CA5" w:rsidRPr="00170A75" w14:paraId="695685B2" w14:textId="77777777" w:rsidTr="009D7D81">
        <w:trPr>
          <w:trHeight w:val="567"/>
        </w:trPr>
        <w:tc>
          <w:tcPr>
            <w:tcW w:w="495" w:type="dxa"/>
            <w:vAlign w:val="center"/>
          </w:tcPr>
          <w:p w14:paraId="1CF88D8D" w14:textId="0F9134FE"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1</w:t>
            </w:r>
            <w:r>
              <w:rPr>
                <w:rFonts w:cs="Arial"/>
                <w:color w:val="auto"/>
                <w:sz w:val="20"/>
                <w:szCs w:val="20"/>
                <w:lang w:eastAsia="en-GB"/>
              </w:rPr>
              <w:t>.</w:t>
            </w:r>
          </w:p>
        </w:tc>
        <w:tc>
          <w:tcPr>
            <w:tcW w:w="2616" w:type="dxa"/>
            <w:vAlign w:val="center"/>
          </w:tcPr>
          <w:p w14:paraId="065B1040" w14:textId="77777777"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Job Title</w:t>
            </w:r>
          </w:p>
        </w:tc>
        <w:tc>
          <w:tcPr>
            <w:tcW w:w="6098" w:type="dxa"/>
            <w:vAlign w:val="center"/>
          </w:tcPr>
          <w:p w14:paraId="74FFA606" w14:textId="77777777" w:rsidR="00D04CA5" w:rsidRDefault="00D04CA5" w:rsidP="00D04CA5">
            <w:pPr>
              <w:pStyle w:val="AmTrustBlack"/>
              <w:rPr>
                <w:rFonts w:cs="Arial"/>
                <w:color w:val="auto"/>
                <w:sz w:val="20"/>
                <w:szCs w:val="20"/>
                <w:lang w:eastAsia="en-GB"/>
              </w:rPr>
            </w:pPr>
          </w:p>
          <w:p w14:paraId="0E9134E9" w14:textId="4AED11D8" w:rsidR="00D04CA5" w:rsidRDefault="00D04CA5" w:rsidP="00D04CA5">
            <w:pPr>
              <w:pStyle w:val="AmTrustBlack"/>
              <w:rPr>
                <w:rFonts w:cs="Arial"/>
                <w:color w:val="auto"/>
                <w:sz w:val="20"/>
                <w:szCs w:val="20"/>
                <w:lang w:eastAsia="en-GB"/>
              </w:rPr>
            </w:pPr>
            <w:r>
              <w:rPr>
                <w:rFonts w:cs="Arial"/>
                <w:color w:val="auto"/>
                <w:sz w:val="20"/>
                <w:szCs w:val="20"/>
                <w:lang w:eastAsia="en-GB"/>
              </w:rPr>
              <w:t xml:space="preserve">Head of </w:t>
            </w:r>
            <w:r w:rsidR="00A1690A">
              <w:rPr>
                <w:rFonts w:cs="Arial"/>
                <w:color w:val="auto"/>
                <w:sz w:val="20"/>
                <w:szCs w:val="20"/>
                <w:lang w:eastAsia="en-GB"/>
              </w:rPr>
              <w:t>Delegated Claims</w:t>
            </w:r>
            <w:r>
              <w:rPr>
                <w:rFonts w:cs="Arial"/>
                <w:color w:val="auto"/>
                <w:sz w:val="20"/>
                <w:szCs w:val="20"/>
                <w:lang w:eastAsia="en-GB"/>
              </w:rPr>
              <w:t xml:space="preserve"> </w:t>
            </w:r>
          </w:p>
          <w:p w14:paraId="6E8B194D" w14:textId="24D4063A" w:rsidR="00D04CA5" w:rsidRPr="00170A75" w:rsidRDefault="00D04CA5" w:rsidP="00D04CA5">
            <w:pPr>
              <w:pStyle w:val="AmTrustBlack"/>
              <w:rPr>
                <w:rFonts w:cs="Arial"/>
                <w:color w:val="auto"/>
                <w:sz w:val="20"/>
                <w:szCs w:val="20"/>
                <w:lang w:eastAsia="en-GB"/>
              </w:rPr>
            </w:pPr>
          </w:p>
        </w:tc>
      </w:tr>
      <w:tr w:rsidR="00D04CA5" w:rsidRPr="00170A75" w14:paraId="63E5A42E" w14:textId="77777777" w:rsidTr="00D04CA5">
        <w:trPr>
          <w:trHeight w:val="1730"/>
        </w:trPr>
        <w:tc>
          <w:tcPr>
            <w:tcW w:w="495" w:type="dxa"/>
            <w:vAlign w:val="center"/>
          </w:tcPr>
          <w:p w14:paraId="3753FF11" w14:textId="50AA9B03"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2</w:t>
            </w:r>
            <w:r>
              <w:rPr>
                <w:rFonts w:cs="Arial"/>
                <w:color w:val="auto"/>
                <w:sz w:val="20"/>
                <w:szCs w:val="20"/>
                <w:lang w:eastAsia="en-GB"/>
              </w:rPr>
              <w:t>.</w:t>
            </w:r>
          </w:p>
        </w:tc>
        <w:tc>
          <w:tcPr>
            <w:tcW w:w="2616" w:type="dxa"/>
            <w:vAlign w:val="center"/>
          </w:tcPr>
          <w:p w14:paraId="2C6CFD41" w14:textId="5322ABE7"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 xml:space="preserve">Certification/Controlled Function(s) </w:t>
            </w:r>
          </w:p>
        </w:tc>
        <w:tc>
          <w:tcPr>
            <w:tcW w:w="6098" w:type="dxa"/>
            <w:vAlign w:val="center"/>
          </w:tcPr>
          <w:p w14:paraId="4A57F281" w14:textId="325E5C0D" w:rsidR="00D04CA5" w:rsidRDefault="00FA787B" w:rsidP="00D04CA5">
            <w:pPr>
              <w:pStyle w:val="AmTrustBlack"/>
              <w:rPr>
                <w:rFonts w:cs="Arial"/>
                <w:b/>
                <w:color w:val="auto"/>
                <w:sz w:val="20"/>
                <w:szCs w:val="20"/>
                <w:lang w:eastAsia="en-GB"/>
              </w:rPr>
            </w:pPr>
            <w:r>
              <w:rPr>
                <w:rFonts w:cs="Arial"/>
                <w:color w:val="auto"/>
                <w:sz w:val="20"/>
                <w:szCs w:val="20"/>
                <w:lang w:eastAsia="en-GB"/>
              </w:rPr>
              <w:t>No</w:t>
            </w:r>
          </w:p>
          <w:p w14:paraId="6C3C646D" w14:textId="256F0375" w:rsidR="00D04CA5" w:rsidRPr="00170A75" w:rsidRDefault="00D04CA5" w:rsidP="00D04CA5">
            <w:pPr>
              <w:pStyle w:val="AmTrustBlack"/>
              <w:rPr>
                <w:rFonts w:cs="Arial"/>
                <w:b/>
                <w:color w:val="auto"/>
                <w:sz w:val="20"/>
                <w:szCs w:val="20"/>
                <w:lang w:eastAsia="en-GB"/>
              </w:rPr>
            </w:pPr>
          </w:p>
        </w:tc>
      </w:tr>
      <w:tr w:rsidR="00D04CA5" w:rsidRPr="00170A75" w14:paraId="06A13B59" w14:textId="77777777" w:rsidTr="009D7D81">
        <w:trPr>
          <w:trHeight w:val="822"/>
        </w:trPr>
        <w:tc>
          <w:tcPr>
            <w:tcW w:w="495" w:type="dxa"/>
            <w:vAlign w:val="center"/>
          </w:tcPr>
          <w:p w14:paraId="236A40B0" w14:textId="3C099868"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3.</w:t>
            </w:r>
          </w:p>
        </w:tc>
        <w:tc>
          <w:tcPr>
            <w:tcW w:w="2616" w:type="dxa"/>
            <w:vAlign w:val="center"/>
          </w:tcPr>
          <w:p w14:paraId="3E40707C" w14:textId="77777777" w:rsidR="00D04CA5" w:rsidRPr="00BA084B" w:rsidRDefault="00D04CA5" w:rsidP="00D04CA5">
            <w:pPr>
              <w:pStyle w:val="AmTrustBlack"/>
              <w:rPr>
                <w:rFonts w:cs="Arial"/>
                <w:color w:val="auto"/>
                <w:sz w:val="20"/>
                <w:szCs w:val="20"/>
                <w:lang w:eastAsia="en-GB"/>
              </w:rPr>
            </w:pPr>
            <w:r w:rsidRPr="00B672B6">
              <w:rPr>
                <w:rFonts w:cs="Arial"/>
                <w:color w:val="auto"/>
                <w:sz w:val="20"/>
                <w:szCs w:val="20"/>
                <w:lang w:eastAsia="en-GB"/>
              </w:rPr>
              <w:t xml:space="preserve">Function &amp; Business Unit  </w:t>
            </w:r>
          </w:p>
        </w:tc>
        <w:tc>
          <w:tcPr>
            <w:tcW w:w="6098" w:type="dxa"/>
            <w:vAlign w:val="center"/>
          </w:tcPr>
          <w:p w14:paraId="24B9CAAE" w14:textId="1F588575" w:rsidR="00D04CA5" w:rsidRPr="007074E3" w:rsidRDefault="00D04CA5" w:rsidP="00D04CA5">
            <w:pPr>
              <w:rPr>
                <w:rFonts w:asciiTheme="minorBidi" w:hAnsiTheme="minorBidi" w:cstheme="minorBidi"/>
                <w:sz w:val="20"/>
                <w:szCs w:val="20"/>
                <w:lang w:eastAsia="en-GB"/>
              </w:rPr>
            </w:pPr>
            <w:r>
              <w:rPr>
                <w:rFonts w:asciiTheme="minorBidi" w:hAnsiTheme="minorBidi" w:cstheme="minorBidi"/>
                <w:sz w:val="20"/>
                <w:szCs w:val="20"/>
                <w:lang w:eastAsia="en-GB"/>
              </w:rPr>
              <w:t>Claims, Specialty</w:t>
            </w:r>
          </w:p>
        </w:tc>
      </w:tr>
      <w:tr w:rsidR="00D04CA5" w:rsidRPr="00BA084B" w14:paraId="41BC9102" w14:textId="77777777" w:rsidTr="009D7D81">
        <w:trPr>
          <w:trHeight w:val="692"/>
        </w:trPr>
        <w:tc>
          <w:tcPr>
            <w:tcW w:w="495" w:type="dxa"/>
            <w:tcBorders>
              <w:top w:val="single" w:sz="4" w:space="0" w:color="auto"/>
              <w:left w:val="single" w:sz="4" w:space="0" w:color="auto"/>
              <w:bottom w:val="single" w:sz="4" w:space="0" w:color="auto"/>
              <w:right w:val="single" w:sz="4" w:space="0" w:color="auto"/>
            </w:tcBorders>
            <w:vAlign w:val="center"/>
          </w:tcPr>
          <w:p w14:paraId="726E7968" w14:textId="39A0D32F" w:rsidR="00D04CA5" w:rsidRPr="00BA084B" w:rsidRDefault="00D04CA5" w:rsidP="00D04CA5">
            <w:pPr>
              <w:pStyle w:val="AmTrustBlack"/>
              <w:rPr>
                <w:rFonts w:cs="Arial"/>
                <w:color w:val="auto"/>
                <w:sz w:val="20"/>
                <w:szCs w:val="20"/>
                <w:lang w:eastAsia="en-GB"/>
              </w:rPr>
            </w:pPr>
            <w:r>
              <w:rPr>
                <w:rFonts w:cs="Arial"/>
                <w:color w:val="auto"/>
                <w:sz w:val="20"/>
                <w:szCs w:val="20"/>
                <w:lang w:eastAsia="en-GB"/>
              </w:rPr>
              <w:t>4.</w:t>
            </w:r>
          </w:p>
        </w:tc>
        <w:tc>
          <w:tcPr>
            <w:tcW w:w="2616" w:type="dxa"/>
            <w:tcBorders>
              <w:top w:val="single" w:sz="4" w:space="0" w:color="auto"/>
              <w:left w:val="single" w:sz="4" w:space="0" w:color="auto"/>
              <w:bottom w:val="single" w:sz="4" w:space="0" w:color="auto"/>
              <w:right w:val="single" w:sz="4" w:space="0" w:color="auto"/>
            </w:tcBorders>
            <w:vAlign w:val="center"/>
          </w:tcPr>
          <w:p w14:paraId="13346DD7" w14:textId="77777777" w:rsidR="00D04CA5" w:rsidRPr="00B672B6" w:rsidRDefault="00D04CA5" w:rsidP="00D04CA5">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098" w:type="dxa"/>
            <w:tcBorders>
              <w:top w:val="single" w:sz="4" w:space="0" w:color="auto"/>
              <w:left w:val="single" w:sz="4" w:space="0" w:color="auto"/>
              <w:bottom w:val="single" w:sz="4" w:space="0" w:color="auto"/>
              <w:right w:val="single" w:sz="4" w:space="0" w:color="auto"/>
            </w:tcBorders>
            <w:vAlign w:val="center"/>
          </w:tcPr>
          <w:p w14:paraId="5D6689AD" w14:textId="6203F902" w:rsidR="00D04CA5" w:rsidRPr="00B47305" w:rsidRDefault="005E18EB" w:rsidP="00D04CA5">
            <w:pPr>
              <w:rPr>
                <w:rFonts w:ascii="Arial" w:hAnsi="Arial" w:cs="Arial"/>
                <w:sz w:val="20"/>
                <w:szCs w:val="20"/>
                <w:lang w:eastAsia="en-GB"/>
              </w:rPr>
            </w:pPr>
            <w:r>
              <w:rPr>
                <w:rFonts w:ascii="Arial" w:hAnsi="Arial" w:cs="Arial"/>
                <w:sz w:val="20"/>
                <w:szCs w:val="20"/>
                <w:lang w:eastAsia="en-GB"/>
              </w:rPr>
              <w:t>Exchequer</w:t>
            </w:r>
            <w:r w:rsidR="00D04CA5">
              <w:rPr>
                <w:rFonts w:ascii="Arial" w:hAnsi="Arial" w:cs="Arial"/>
                <w:sz w:val="20"/>
                <w:szCs w:val="20"/>
                <w:lang w:eastAsia="en-GB"/>
              </w:rPr>
              <w:t xml:space="preserve"> Court, London</w:t>
            </w:r>
          </w:p>
        </w:tc>
      </w:tr>
      <w:tr w:rsidR="00D04CA5" w:rsidRPr="00DB7A3A" w14:paraId="5C9C838F" w14:textId="77777777" w:rsidTr="009D7D81">
        <w:trPr>
          <w:trHeight w:val="844"/>
        </w:trPr>
        <w:tc>
          <w:tcPr>
            <w:tcW w:w="495" w:type="dxa"/>
            <w:tcBorders>
              <w:top w:val="single" w:sz="4" w:space="0" w:color="auto"/>
              <w:left w:val="single" w:sz="4" w:space="0" w:color="auto"/>
              <w:bottom w:val="single" w:sz="4" w:space="0" w:color="auto"/>
              <w:right w:val="single" w:sz="4" w:space="0" w:color="auto"/>
            </w:tcBorders>
            <w:vAlign w:val="center"/>
          </w:tcPr>
          <w:p w14:paraId="162811CE" w14:textId="5728B136" w:rsidR="00D04CA5" w:rsidRDefault="00D04CA5" w:rsidP="00D04CA5">
            <w:pPr>
              <w:pStyle w:val="AmTrustBlack"/>
              <w:rPr>
                <w:rFonts w:cs="Arial"/>
                <w:color w:val="auto"/>
                <w:sz w:val="20"/>
                <w:szCs w:val="20"/>
                <w:lang w:eastAsia="en-GB"/>
              </w:rPr>
            </w:pPr>
            <w:r>
              <w:rPr>
                <w:rFonts w:cs="Arial"/>
                <w:color w:val="auto"/>
                <w:sz w:val="20"/>
                <w:szCs w:val="20"/>
                <w:lang w:eastAsia="en-GB"/>
              </w:rPr>
              <w:t>5.</w:t>
            </w:r>
          </w:p>
        </w:tc>
        <w:tc>
          <w:tcPr>
            <w:tcW w:w="2616" w:type="dxa"/>
            <w:tcBorders>
              <w:top w:val="single" w:sz="4" w:space="0" w:color="auto"/>
              <w:left w:val="single" w:sz="4" w:space="0" w:color="auto"/>
              <w:bottom w:val="single" w:sz="4" w:space="0" w:color="auto"/>
              <w:right w:val="single" w:sz="4" w:space="0" w:color="auto"/>
            </w:tcBorders>
            <w:vAlign w:val="center"/>
          </w:tcPr>
          <w:p w14:paraId="1A3FBEB7" w14:textId="31F8E6E4" w:rsidR="00D04CA5" w:rsidRPr="00B672B6" w:rsidRDefault="00D04CA5" w:rsidP="00D04CA5">
            <w:pPr>
              <w:pStyle w:val="AmTrustBlack"/>
              <w:rPr>
                <w:rFonts w:cs="Arial"/>
                <w:color w:val="auto"/>
                <w:sz w:val="20"/>
                <w:szCs w:val="20"/>
                <w:lang w:eastAsia="en-GB"/>
              </w:rPr>
            </w:pPr>
            <w:r>
              <w:rPr>
                <w:rFonts w:cs="Arial"/>
                <w:color w:val="auto"/>
                <w:sz w:val="20"/>
                <w:szCs w:val="20"/>
                <w:lang w:eastAsia="en-GB"/>
              </w:rPr>
              <w:t xml:space="preserve">Hiring Entity </w:t>
            </w:r>
          </w:p>
        </w:tc>
        <w:tc>
          <w:tcPr>
            <w:tcW w:w="6098" w:type="dxa"/>
            <w:tcBorders>
              <w:top w:val="single" w:sz="4" w:space="0" w:color="auto"/>
              <w:left w:val="single" w:sz="4" w:space="0" w:color="auto"/>
              <w:bottom w:val="single" w:sz="4" w:space="0" w:color="auto"/>
              <w:right w:val="single" w:sz="4" w:space="0" w:color="auto"/>
            </w:tcBorders>
            <w:vAlign w:val="center"/>
          </w:tcPr>
          <w:p w14:paraId="1A8432C6" w14:textId="2C395AAC" w:rsidR="00D04CA5" w:rsidRPr="00F3309F" w:rsidRDefault="00D04CA5" w:rsidP="00D04CA5">
            <w:pPr>
              <w:rPr>
                <w:rFonts w:ascii="Arial" w:hAnsi="Arial" w:cs="Arial"/>
                <w:sz w:val="20"/>
                <w:szCs w:val="20"/>
                <w:lang w:eastAsia="en-GB"/>
              </w:rPr>
            </w:pPr>
            <w:r>
              <w:rPr>
                <w:rFonts w:ascii="Arial" w:hAnsi="Arial" w:cs="Arial"/>
                <w:sz w:val="20"/>
                <w:szCs w:val="20"/>
                <w:lang w:eastAsia="en-GB"/>
              </w:rPr>
              <w:t>AmTrust Management Services Limited</w:t>
            </w:r>
            <w:r w:rsidRPr="00F3309F">
              <w:rPr>
                <w:rFonts w:ascii="Arial" w:hAnsi="Arial" w:cs="Arial"/>
                <w:sz w:val="20"/>
                <w:szCs w:val="20"/>
                <w:lang w:eastAsia="en-GB"/>
              </w:rPr>
              <w:t xml:space="preserve"> </w:t>
            </w:r>
          </w:p>
        </w:tc>
      </w:tr>
      <w:tr w:rsidR="00D04CA5" w:rsidRPr="007074E3" w14:paraId="497D45A0" w14:textId="77777777" w:rsidTr="009D7D81">
        <w:trPr>
          <w:trHeight w:val="1149"/>
        </w:trPr>
        <w:tc>
          <w:tcPr>
            <w:tcW w:w="495" w:type="dxa"/>
            <w:vAlign w:val="center"/>
          </w:tcPr>
          <w:p w14:paraId="377BF268" w14:textId="38815F9E" w:rsidR="00D04CA5" w:rsidRDefault="00D04CA5" w:rsidP="00D04CA5">
            <w:pPr>
              <w:pStyle w:val="AmTrustBlack"/>
              <w:rPr>
                <w:rFonts w:cs="Arial"/>
                <w:color w:val="auto"/>
                <w:sz w:val="20"/>
                <w:szCs w:val="20"/>
                <w:lang w:eastAsia="en-GB"/>
              </w:rPr>
            </w:pPr>
            <w:r w:rsidRPr="00C35357">
              <w:rPr>
                <w:rFonts w:cs="Arial"/>
                <w:color w:val="auto"/>
                <w:sz w:val="20"/>
                <w:szCs w:val="20"/>
                <w:lang w:eastAsia="en-GB"/>
              </w:rPr>
              <w:t xml:space="preserve">6. </w:t>
            </w:r>
          </w:p>
        </w:tc>
        <w:tc>
          <w:tcPr>
            <w:tcW w:w="2616" w:type="dxa"/>
            <w:vAlign w:val="center"/>
          </w:tcPr>
          <w:p w14:paraId="290F47DD" w14:textId="667AAD6A" w:rsidR="00D04CA5" w:rsidRPr="00170A75" w:rsidRDefault="00D04CA5" w:rsidP="00D04CA5">
            <w:pPr>
              <w:pStyle w:val="AmTrustBlack"/>
              <w:rPr>
                <w:rFonts w:cs="Arial"/>
                <w:color w:val="auto"/>
                <w:sz w:val="20"/>
                <w:szCs w:val="20"/>
                <w:lang w:eastAsia="en-GB"/>
              </w:rPr>
            </w:pPr>
            <w:r w:rsidRPr="00C35357">
              <w:rPr>
                <w:rFonts w:cs="Arial"/>
                <w:color w:val="auto"/>
                <w:sz w:val="20"/>
                <w:szCs w:val="20"/>
                <w:lang w:eastAsia="en-GB"/>
              </w:rPr>
              <w:t>Insurance Distribution Directive (IDD) Continuing Professional Development (CPD) Requirements</w:t>
            </w:r>
          </w:p>
        </w:tc>
        <w:tc>
          <w:tcPr>
            <w:tcW w:w="6098" w:type="dxa"/>
            <w:vAlign w:val="center"/>
          </w:tcPr>
          <w:p w14:paraId="4A44B915" w14:textId="7C0CE855" w:rsidR="00D04CA5" w:rsidRPr="00C27234" w:rsidRDefault="00D04CA5" w:rsidP="00C27234">
            <w:pPr>
              <w:pStyle w:val="AmTrustBlack"/>
              <w:rPr>
                <w:rFonts w:cs="Arial"/>
                <w:sz w:val="20"/>
                <w:szCs w:val="20"/>
                <w:lang w:val="en-GB" w:eastAsia="en-GB"/>
              </w:rPr>
            </w:pPr>
            <w:r w:rsidRPr="007074E3">
              <w:rPr>
                <w:rFonts w:cs="Arial"/>
                <w:color w:val="auto"/>
                <w:sz w:val="20"/>
                <w:szCs w:val="20"/>
                <w:lang w:val="en-GB" w:eastAsia="en-GB"/>
              </w:rPr>
              <w:t>IDD CPD - in scope -</w:t>
            </w:r>
            <w:r w:rsidR="00B52AAF">
              <w:rPr>
                <w:rFonts w:cs="Arial"/>
                <w:color w:val="auto"/>
                <w:sz w:val="20"/>
                <w:szCs w:val="20"/>
                <w:lang w:val="en-GB" w:eastAsia="en-GB"/>
              </w:rPr>
              <w:t xml:space="preserve"> </w:t>
            </w:r>
            <w:r w:rsidRPr="007074E3">
              <w:rPr>
                <w:rFonts w:cs="Arial"/>
                <w:color w:val="auto"/>
                <w:sz w:val="20"/>
                <w:szCs w:val="20"/>
                <w:lang w:val="en-GB" w:eastAsia="en-GB"/>
              </w:rPr>
              <w:t>Yes</w:t>
            </w:r>
          </w:p>
        </w:tc>
      </w:tr>
      <w:tr w:rsidR="00D04CA5" w:rsidRPr="00170A75" w14:paraId="6D4E7F80" w14:textId="77777777" w:rsidTr="009D7D81">
        <w:trPr>
          <w:trHeight w:val="1295"/>
        </w:trPr>
        <w:tc>
          <w:tcPr>
            <w:tcW w:w="495" w:type="dxa"/>
            <w:vAlign w:val="center"/>
          </w:tcPr>
          <w:p w14:paraId="457CD954" w14:textId="297B2A74" w:rsidR="00D04CA5" w:rsidRPr="00C35357" w:rsidRDefault="00D04CA5" w:rsidP="00D04CA5">
            <w:pPr>
              <w:pStyle w:val="AmTrustBlack"/>
              <w:rPr>
                <w:rFonts w:cs="Arial"/>
                <w:color w:val="auto"/>
                <w:sz w:val="20"/>
                <w:szCs w:val="20"/>
                <w:lang w:eastAsia="en-GB"/>
              </w:rPr>
            </w:pPr>
            <w:r>
              <w:rPr>
                <w:rFonts w:cs="Arial"/>
                <w:color w:val="auto"/>
                <w:sz w:val="20"/>
                <w:szCs w:val="20"/>
                <w:lang w:eastAsia="en-GB"/>
              </w:rPr>
              <w:t>7</w:t>
            </w:r>
            <w:r w:rsidRPr="00C35357">
              <w:rPr>
                <w:rFonts w:cs="Arial"/>
                <w:color w:val="auto"/>
                <w:sz w:val="20"/>
                <w:szCs w:val="20"/>
                <w:lang w:eastAsia="en-GB"/>
              </w:rPr>
              <w:t xml:space="preserve">. </w:t>
            </w:r>
          </w:p>
        </w:tc>
        <w:tc>
          <w:tcPr>
            <w:tcW w:w="2616" w:type="dxa"/>
            <w:vAlign w:val="center"/>
          </w:tcPr>
          <w:p w14:paraId="61AA3578" w14:textId="2E61B4AB" w:rsidR="00D04CA5" w:rsidRPr="00C35357" w:rsidRDefault="00D04CA5" w:rsidP="00D04CA5">
            <w:pPr>
              <w:pStyle w:val="AmTrustBlack"/>
              <w:rPr>
                <w:rFonts w:cs="Arial"/>
                <w:color w:val="auto"/>
                <w:sz w:val="20"/>
                <w:szCs w:val="20"/>
                <w:lang w:eastAsia="en-GB"/>
              </w:rPr>
            </w:pPr>
            <w:r w:rsidRPr="00C35357">
              <w:rPr>
                <w:rFonts w:cs="Arial"/>
                <w:color w:val="auto"/>
                <w:sz w:val="20"/>
                <w:szCs w:val="20"/>
                <w:lang w:eastAsia="en-GB"/>
              </w:rPr>
              <w:t xml:space="preserve">Minimum Competency Code Requirements (MCC) </w:t>
            </w:r>
          </w:p>
        </w:tc>
        <w:tc>
          <w:tcPr>
            <w:tcW w:w="6098" w:type="dxa"/>
            <w:vAlign w:val="center"/>
          </w:tcPr>
          <w:p w14:paraId="59D22125" w14:textId="2D444EC1" w:rsidR="00D04CA5" w:rsidRPr="004D2D1F" w:rsidRDefault="00D04CA5" w:rsidP="00D04CA5">
            <w:pPr>
              <w:pStyle w:val="AmTrustBlack"/>
              <w:rPr>
                <w:rFonts w:cs="Arial"/>
                <w:color w:val="auto"/>
                <w:sz w:val="20"/>
                <w:szCs w:val="20"/>
                <w:lang w:eastAsia="en-GB"/>
              </w:rPr>
            </w:pPr>
            <w:r w:rsidRPr="004D2D1F">
              <w:rPr>
                <w:rFonts w:cs="Arial"/>
                <w:sz w:val="20"/>
                <w:szCs w:val="20"/>
                <w:lang w:eastAsia="en-GB"/>
              </w:rPr>
              <w:t xml:space="preserve">MCC - in scope </w:t>
            </w:r>
            <w:r>
              <w:rPr>
                <w:rFonts w:cs="Arial"/>
                <w:sz w:val="20"/>
                <w:szCs w:val="20"/>
                <w:lang w:eastAsia="en-GB"/>
              </w:rPr>
              <w:t>- No</w:t>
            </w:r>
          </w:p>
        </w:tc>
      </w:tr>
      <w:tr w:rsidR="00D04CA5" w:rsidRPr="00170A75" w14:paraId="6B4E5588" w14:textId="77777777" w:rsidTr="009D7D81">
        <w:trPr>
          <w:trHeight w:val="2262"/>
        </w:trPr>
        <w:tc>
          <w:tcPr>
            <w:tcW w:w="495" w:type="dxa"/>
            <w:vAlign w:val="center"/>
          </w:tcPr>
          <w:p w14:paraId="7A13C76D" w14:textId="44335F8F"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8.</w:t>
            </w:r>
          </w:p>
        </w:tc>
        <w:tc>
          <w:tcPr>
            <w:tcW w:w="2616" w:type="dxa"/>
            <w:vAlign w:val="center"/>
          </w:tcPr>
          <w:p w14:paraId="63D6884C" w14:textId="77777777"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Board &amp; Committee Roles</w:t>
            </w:r>
          </w:p>
        </w:tc>
        <w:tc>
          <w:tcPr>
            <w:tcW w:w="6098" w:type="dxa"/>
            <w:vAlign w:val="center"/>
          </w:tcPr>
          <w:p w14:paraId="3837B46F" w14:textId="77777777" w:rsidR="00D04CA5" w:rsidRPr="00700679" w:rsidRDefault="00D04CA5" w:rsidP="00D04CA5">
            <w:pPr>
              <w:rPr>
                <w:rFonts w:ascii="Arial" w:hAnsi="Arial" w:cs="Arial"/>
                <w:sz w:val="20"/>
                <w:szCs w:val="20"/>
                <w:lang w:eastAsia="en-GB"/>
              </w:rPr>
            </w:pPr>
            <w:r w:rsidRPr="00700679">
              <w:rPr>
                <w:rFonts w:ascii="Arial" w:hAnsi="Arial" w:cs="Arial"/>
                <w:sz w:val="20"/>
                <w:szCs w:val="20"/>
                <w:u w:val="single"/>
                <w:lang w:eastAsia="en-GB"/>
              </w:rPr>
              <w:t>Chair</w:t>
            </w:r>
          </w:p>
          <w:p w14:paraId="657B154C" w14:textId="6B703598" w:rsidR="00D04CA5" w:rsidRPr="00700679" w:rsidRDefault="00D04CA5" w:rsidP="00732E25">
            <w:pPr>
              <w:numPr>
                <w:ilvl w:val="0"/>
                <w:numId w:val="3"/>
              </w:numPr>
              <w:ind w:left="0"/>
              <w:rPr>
                <w:rFonts w:ascii="Arial" w:hAnsi="Arial" w:cs="Arial"/>
                <w:sz w:val="20"/>
                <w:szCs w:val="20"/>
                <w:lang w:eastAsia="en-GB"/>
              </w:rPr>
            </w:pPr>
            <w:r>
              <w:rPr>
                <w:rFonts w:ascii="Arial" w:hAnsi="Arial" w:cs="Arial"/>
                <w:sz w:val="20"/>
                <w:szCs w:val="20"/>
                <w:lang w:eastAsia="en-GB"/>
              </w:rPr>
              <w:t>None</w:t>
            </w:r>
          </w:p>
          <w:p w14:paraId="3DECF766" w14:textId="77777777" w:rsidR="00D04CA5" w:rsidRPr="00700679" w:rsidRDefault="00D04CA5" w:rsidP="00D04CA5">
            <w:pPr>
              <w:rPr>
                <w:rFonts w:ascii="Arial" w:hAnsi="Arial" w:cs="Arial"/>
                <w:sz w:val="20"/>
                <w:szCs w:val="20"/>
                <w:lang w:eastAsia="en-GB"/>
              </w:rPr>
            </w:pPr>
          </w:p>
          <w:p w14:paraId="336AA664" w14:textId="40A82055" w:rsidR="00D04CA5" w:rsidRDefault="00D04CA5" w:rsidP="00D04CA5">
            <w:pPr>
              <w:rPr>
                <w:rFonts w:ascii="Arial" w:hAnsi="Arial" w:cs="Arial"/>
                <w:sz w:val="20"/>
                <w:szCs w:val="20"/>
                <w:u w:val="single"/>
                <w:lang w:eastAsia="en-GB"/>
              </w:rPr>
            </w:pPr>
            <w:r w:rsidRPr="00700679">
              <w:rPr>
                <w:rFonts w:ascii="Arial" w:hAnsi="Arial" w:cs="Arial"/>
                <w:sz w:val="20"/>
                <w:szCs w:val="20"/>
                <w:u w:val="single"/>
                <w:lang w:eastAsia="en-GB"/>
              </w:rPr>
              <w:t>Member</w:t>
            </w:r>
          </w:p>
          <w:p w14:paraId="0861CE5E" w14:textId="039C1AF7" w:rsidR="00D04CA5" w:rsidRDefault="00D04CA5" w:rsidP="00BE305B">
            <w:pPr>
              <w:pStyle w:val="AmTrustBlack"/>
              <w:rPr>
                <w:rFonts w:cs="Arial"/>
                <w:sz w:val="20"/>
                <w:szCs w:val="20"/>
                <w:lang w:eastAsia="en-GB"/>
              </w:rPr>
            </w:pPr>
            <w:r>
              <w:rPr>
                <w:rFonts w:cs="Arial"/>
                <w:color w:val="auto"/>
                <w:sz w:val="20"/>
                <w:szCs w:val="20"/>
                <w:lang w:eastAsia="en-GB"/>
              </w:rPr>
              <w:t>DAC,  A</w:t>
            </w:r>
            <w:r w:rsidR="002E0418">
              <w:rPr>
                <w:rFonts w:cs="Arial"/>
                <w:color w:val="auto"/>
                <w:sz w:val="20"/>
                <w:szCs w:val="20"/>
                <w:lang w:eastAsia="en-GB"/>
              </w:rPr>
              <w:t>S</w:t>
            </w:r>
            <w:r>
              <w:rPr>
                <w:rFonts w:cs="Arial"/>
                <w:color w:val="auto"/>
                <w:sz w:val="20"/>
                <w:szCs w:val="20"/>
                <w:lang w:eastAsia="en-GB"/>
              </w:rPr>
              <w:t>L</w:t>
            </w:r>
            <w:ins w:id="0" w:author="Tony Scott" w:date="2026-02-19T15:32:00Z" w16du:dateUtc="2026-02-19T15:32:00Z">
              <w:r w:rsidR="00EF1E61">
                <w:rPr>
                  <w:rFonts w:cs="Arial"/>
                  <w:color w:val="auto"/>
                  <w:sz w:val="20"/>
                  <w:szCs w:val="20"/>
                  <w:lang w:eastAsia="en-GB"/>
                </w:rPr>
                <w:t xml:space="preserve"> </w:t>
              </w:r>
            </w:ins>
            <w:r w:rsidR="00B52AAF">
              <w:rPr>
                <w:rFonts w:cs="Arial"/>
                <w:sz w:val="20"/>
                <w:szCs w:val="20"/>
                <w:lang w:eastAsia="en-GB"/>
              </w:rPr>
              <w:t>Delegated Oversight Committee,</w:t>
            </w:r>
          </w:p>
          <w:p w14:paraId="41A5BCBA" w14:textId="77777777" w:rsidR="00B52AAF" w:rsidRDefault="00B52AAF" w:rsidP="00D04CA5">
            <w:pPr>
              <w:rPr>
                <w:rFonts w:ascii="Arial" w:hAnsi="Arial" w:cs="Arial"/>
                <w:sz w:val="20"/>
                <w:szCs w:val="20"/>
                <w:lang w:eastAsia="en-GB"/>
              </w:rPr>
            </w:pPr>
          </w:p>
          <w:p w14:paraId="5DDC8BD4" w14:textId="77777777" w:rsidR="00D04CA5" w:rsidRDefault="00D04CA5" w:rsidP="00D04CA5">
            <w:pPr>
              <w:rPr>
                <w:rFonts w:ascii="Arial" w:hAnsi="Arial" w:cs="Arial"/>
                <w:sz w:val="20"/>
                <w:szCs w:val="20"/>
                <w:u w:val="single"/>
                <w:lang w:eastAsia="en-GB"/>
              </w:rPr>
            </w:pPr>
            <w:r w:rsidRPr="00A646BE">
              <w:rPr>
                <w:rFonts w:ascii="Arial" w:hAnsi="Arial" w:cs="Arial"/>
                <w:sz w:val="20"/>
                <w:szCs w:val="20"/>
                <w:u w:val="single"/>
                <w:lang w:eastAsia="en-GB"/>
              </w:rPr>
              <w:t>Non-Member Attendee</w:t>
            </w:r>
          </w:p>
          <w:p w14:paraId="1FE11DB5" w14:textId="3F4BCCFA" w:rsidR="00D04CA5" w:rsidRPr="00CA4549" w:rsidRDefault="00D04CA5" w:rsidP="00D04CA5">
            <w:pPr>
              <w:rPr>
                <w:rFonts w:ascii="Arial" w:hAnsi="Arial" w:cs="Arial"/>
                <w:sz w:val="20"/>
                <w:szCs w:val="20"/>
                <w:lang w:eastAsia="en-GB"/>
              </w:rPr>
            </w:pPr>
            <w:r>
              <w:rPr>
                <w:rFonts w:ascii="Arial" w:hAnsi="Arial" w:cs="Arial"/>
                <w:sz w:val="20"/>
                <w:szCs w:val="20"/>
                <w:lang w:eastAsia="en-GB"/>
              </w:rPr>
              <w:t>None</w:t>
            </w:r>
          </w:p>
          <w:p w14:paraId="20A4BF5F" w14:textId="666C5F38" w:rsidR="00D04CA5" w:rsidRPr="00A646BE" w:rsidRDefault="00D04CA5" w:rsidP="00D04CA5">
            <w:pPr>
              <w:rPr>
                <w:rFonts w:ascii="Arial" w:hAnsi="Arial" w:cs="Arial"/>
                <w:sz w:val="20"/>
                <w:szCs w:val="20"/>
                <w:u w:val="single"/>
                <w:lang w:eastAsia="en-GB"/>
              </w:rPr>
            </w:pPr>
          </w:p>
        </w:tc>
      </w:tr>
      <w:tr w:rsidR="00D04CA5" w:rsidRPr="00170A75" w14:paraId="2128C7AC" w14:textId="77777777" w:rsidTr="009D7D81">
        <w:trPr>
          <w:trHeight w:val="2400"/>
        </w:trPr>
        <w:tc>
          <w:tcPr>
            <w:tcW w:w="495" w:type="dxa"/>
            <w:vAlign w:val="center"/>
          </w:tcPr>
          <w:p w14:paraId="37344130" w14:textId="67737B1F"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lastRenderedPageBreak/>
              <w:t>9.</w:t>
            </w:r>
          </w:p>
        </w:tc>
        <w:tc>
          <w:tcPr>
            <w:tcW w:w="2616" w:type="dxa"/>
            <w:vAlign w:val="center"/>
          </w:tcPr>
          <w:p w14:paraId="6AB58ECC" w14:textId="77777777" w:rsidR="00D04CA5" w:rsidRPr="00170A75" w:rsidRDefault="00D04CA5" w:rsidP="00D04CA5">
            <w:pPr>
              <w:pStyle w:val="AmTrustBlack"/>
              <w:rPr>
                <w:rFonts w:cs="Arial"/>
                <w:sz w:val="20"/>
                <w:szCs w:val="20"/>
                <w:lang w:eastAsia="en-GB"/>
              </w:rPr>
            </w:pPr>
            <w:r w:rsidRPr="00170A75">
              <w:rPr>
                <w:rFonts w:cs="Arial"/>
                <w:sz w:val="20"/>
                <w:szCs w:val="20"/>
                <w:lang w:eastAsia="en-GB"/>
              </w:rPr>
              <w:t xml:space="preserve">Direct &amp; Indirect </w:t>
            </w:r>
          </w:p>
          <w:p w14:paraId="5234296F" w14:textId="77777777"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Reporting Line</w:t>
            </w:r>
          </w:p>
        </w:tc>
        <w:tc>
          <w:tcPr>
            <w:tcW w:w="6098" w:type="dxa"/>
            <w:vAlign w:val="center"/>
          </w:tcPr>
          <w:p w14:paraId="362674CC" w14:textId="77777777" w:rsidR="00D04CA5" w:rsidRDefault="00D04CA5" w:rsidP="00D04CA5">
            <w:pPr>
              <w:rPr>
                <w:rFonts w:ascii="Arial" w:hAnsi="Arial" w:cs="Arial"/>
                <w:sz w:val="20"/>
                <w:szCs w:val="20"/>
                <w:u w:val="single"/>
                <w:lang w:eastAsia="en-GB"/>
              </w:rPr>
            </w:pPr>
            <w:r>
              <w:rPr>
                <w:rFonts w:ascii="Arial" w:hAnsi="Arial" w:cs="Arial"/>
                <w:sz w:val="20"/>
                <w:szCs w:val="20"/>
                <w:u w:val="single"/>
                <w:lang w:eastAsia="en-GB"/>
              </w:rPr>
              <w:t xml:space="preserve">Governance Reporting Line </w:t>
            </w:r>
          </w:p>
          <w:p w14:paraId="7C5B780B" w14:textId="09A2BA93" w:rsidR="00D04CA5" w:rsidRDefault="00D04CA5"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5C193834" w14:textId="77777777" w:rsidR="00D04CA5" w:rsidRDefault="00D04CA5" w:rsidP="00D04CA5">
            <w:pPr>
              <w:rPr>
                <w:rFonts w:ascii="Arial" w:hAnsi="Arial" w:cs="Arial"/>
                <w:sz w:val="20"/>
                <w:szCs w:val="20"/>
                <w:u w:val="single"/>
                <w:lang w:eastAsia="en-GB"/>
              </w:rPr>
            </w:pPr>
          </w:p>
          <w:p w14:paraId="4E8E069F" w14:textId="77777777" w:rsidR="00D04CA5" w:rsidRPr="00170A75" w:rsidRDefault="00D04CA5" w:rsidP="00D04CA5">
            <w:pPr>
              <w:rPr>
                <w:rFonts w:ascii="Arial" w:hAnsi="Arial" w:cs="Arial"/>
                <w:sz w:val="20"/>
                <w:szCs w:val="20"/>
                <w:u w:val="single"/>
                <w:lang w:eastAsia="en-GB"/>
              </w:rPr>
            </w:pPr>
            <w:r w:rsidRPr="00170A75">
              <w:rPr>
                <w:rFonts w:ascii="Arial" w:hAnsi="Arial" w:cs="Arial"/>
                <w:sz w:val="20"/>
                <w:szCs w:val="20"/>
                <w:u w:val="single"/>
                <w:lang w:eastAsia="en-GB"/>
              </w:rPr>
              <w:t>Direct Line Manager</w:t>
            </w:r>
          </w:p>
          <w:p w14:paraId="69B9A443" w14:textId="36D7C76F" w:rsidR="00D04CA5" w:rsidRDefault="005711EE" w:rsidP="00D04CA5">
            <w:pPr>
              <w:rPr>
                <w:rFonts w:ascii="Arial" w:hAnsi="Arial" w:cs="Arial"/>
                <w:sz w:val="20"/>
                <w:szCs w:val="20"/>
                <w:lang w:eastAsia="en-GB"/>
              </w:rPr>
            </w:pPr>
            <w:r w:rsidRPr="005711EE">
              <w:rPr>
                <w:rFonts w:ascii="Arial" w:hAnsi="Arial" w:cs="Arial"/>
                <w:sz w:val="20"/>
                <w:szCs w:val="20"/>
                <w:lang w:eastAsia="en-GB"/>
              </w:rPr>
              <w:t>Head of Specialty Claims and Head of Claims (ASL)</w:t>
            </w:r>
          </w:p>
          <w:p w14:paraId="49B11615" w14:textId="77777777" w:rsidR="00C27234" w:rsidRPr="00170A75" w:rsidRDefault="00C27234" w:rsidP="00D04CA5">
            <w:pPr>
              <w:rPr>
                <w:rFonts w:ascii="Arial" w:hAnsi="Arial" w:cs="Arial"/>
                <w:sz w:val="20"/>
                <w:szCs w:val="20"/>
                <w:lang w:eastAsia="en-GB"/>
              </w:rPr>
            </w:pPr>
          </w:p>
          <w:p w14:paraId="11DF9E05" w14:textId="77777777" w:rsidR="00D04CA5" w:rsidRPr="00170A75" w:rsidRDefault="00D04CA5" w:rsidP="00D04CA5">
            <w:pPr>
              <w:rPr>
                <w:rFonts w:ascii="Arial" w:hAnsi="Arial" w:cs="Arial"/>
                <w:sz w:val="20"/>
                <w:szCs w:val="20"/>
                <w:u w:val="single"/>
                <w:lang w:eastAsia="en-GB"/>
              </w:rPr>
            </w:pPr>
            <w:r w:rsidRPr="00170A75">
              <w:rPr>
                <w:rFonts w:ascii="Arial" w:hAnsi="Arial" w:cs="Arial"/>
                <w:sz w:val="20"/>
                <w:szCs w:val="20"/>
                <w:u w:val="single"/>
                <w:lang w:eastAsia="en-GB"/>
              </w:rPr>
              <w:t>Indirect (dotted) Line Manager</w:t>
            </w:r>
          </w:p>
          <w:p w14:paraId="540B1102" w14:textId="7AD03FA0" w:rsidR="00D04CA5" w:rsidRDefault="00EF655C"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Head of Claims </w:t>
            </w:r>
            <w:r w:rsidR="00EA6C28">
              <w:rPr>
                <w:rFonts w:ascii="Arial" w:hAnsi="Arial" w:cs="Arial"/>
                <w:sz w:val="20"/>
                <w:szCs w:val="20"/>
                <w:lang w:eastAsia="en-GB"/>
              </w:rPr>
              <w:t>AIU</w:t>
            </w:r>
          </w:p>
          <w:p w14:paraId="7CE2BAE4" w14:textId="0E31B4D9" w:rsidR="00D04CA5" w:rsidRPr="00170A75" w:rsidRDefault="00D04CA5" w:rsidP="00D04CA5">
            <w:pPr>
              <w:autoSpaceDE w:val="0"/>
              <w:autoSpaceDN w:val="0"/>
              <w:adjustRightInd w:val="0"/>
              <w:jc w:val="both"/>
              <w:rPr>
                <w:rFonts w:ascii="Arial" w:hAnsi="Arial" w:cs="Arial"/>
                <w:i/>
                <w:color w:val="A6A6A6" w:themeColor="background1" w:themeShade="A6"/>
                <w:sz w:val="20"/>
                <w:szCs w:val="20"/>
                <w:lang w:eastAsia="en-GB"/>
              </w:rPr>
            </w:pPr>
          </w:p>
        </w:tc>
      </w:tr>
      <w:tr w:rsidR="00D04CA5" w:rsidRPr="00170A75" w14:paraId="78DE9676" w14:textId="77777777" w:rsidTr="009D7D81">
        <w:trPr>
          <w:trHeight w:val="624"/>
        </w:trPr>
        <w:tc>
          <w:tcPr>
            <w:tcW w:w="495" w:type="dxa"/>
            <w:vAlign w:val="center"/>
          </w:tcPr>
          <w:p w14:paraId="3480DB4A" w14:textId="692B2601"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10.</w:t>
            </w:r>
          </w:p>
        </w:tc>
        <w:tc>
          <w:tcPr>
            <w:tcW w:w="2616" w:type="dxa"/>
            <w:vAlign w:val="center"/>
          </w:tcPr>
          <w:p w14:paraId="4E697C80" w14:textId="77777777" w:rsidR="00D04CA5" w:rsidRPr="00170A75" w:rsidRDefault="00D04CA5" w:rsidP="00D04CA5">
            <w:pPr>
              <w:pStyle w:val="AmTrustBlack"/>
              <w:rPr>
                <w:rFonts w:cs="Arial"/>
                <w:color w:val="auto"/>
                <w:sz w:val="20"/>
                <w:szCs w:val="20"/>
                <w:lang w:eastAsia="en-GB"/>
              </w:rPr>
            </w:pPr>
            <w:r w:rsidRPr="00B672B6">
              <w:rPr>
                <w:rFonts w:cs="Arial"/>
                <w:color w:val="auto"/>
                <w:sz w:val="20"/>
                <w:szCs w:val="20"/>
                <w:lang w:eastAsia="en-GB"/>
              </w:rPr>
              <w:t>Direct &amp; Indirect Reports</w:t>
            </w:r>
          </w:p>
        </w:tc>
        <w:tc>
          <w:tcPr>
            <w:tcW w:w="6098" w:type="dxa"/>
            <w:vAlign w:val="center"/>
          </w:tcPr>
          <w:p w14:paraId="3FDA1371" w14:textId="77777777" w:rsidR="00D04CA5" w:rsidRPr="00170A75" w:rsidRDefault="00D04CA5" w:rsidP="00D04CA5">
            <w:pPr>
              <w:autoSpaceDE w:val="0"/>
              <w:autoSpaceDN w:val="0"/>
              <w:adjustRightInd w:val="0"/>
              <w:jc w:val="both"/>
              <w:rPr>
                <w:rFonts w:ascii="Arial" w:hAnsi="Arial" w:cs="Arial"/>
                <w:sz w:val="20"/>
                <w:szCs w:val="20"/>
                <w:u w:val="single"/>
                <w:lang w:eastAsia="en-GB"/>
              </w:rPr>
            </w:pPr>
            <w:r w:rsidRPr="00170A75">
              <w:rPr>
                <w:rFonts w:ascii="Arial" w:hAnsi="Arial" w:cs="Arial"/>
                <w:sz w:val="20"/>
                <w:szCs w:val="20"/>
                <w:u w:val="single"/>
                <w:lang w:eastAsia="en-GB"/>
              </w:rPr>
              <w:t>Direct Reports</w:t>
            </w:r>
          </w:p>
          <w:p w14:paraId="042A18D4" w14:textId="12FFE40B" w:rsidR="005711EE" w:rsidRPr="005711EE" w:rsidRDefault="00442977"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DCA Manager</w:t>
            </w:r>
          </w:p>
          <w:p w14:paraId="4AD8E44C" w14:textId="31211754" w:rsidR="00D04CA5" w:rsidRPr="005711EE" w:rsidRDefault="00EA6C28"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Claims </w:t>
            </w:r>
            <w:r w:rsidR="00F91494">
              <w:rPr>
                <w:rFonts w:ascii="Arial" w:hAnsi="Arial" w:cs="Arial"/>
                <w:sz w:val="20"/>
                <w:szCs w:val="20"/>
                <w:lang w:eastAsia="en-GB"/>
              </w:rPr>
              <w:t>Partnership Managers</w:t>
            </w:r>
          </w:p>
          <w:p w14:paraId="4DEC5657" w14:textId="51C267E8" w:rsidR="005711EE" w:rsidRDefault="005711EE" w:rsidP="00D04CA5">
            <w:pPr>
              <w:autoSpaceDE w:val="0"/>
              <w:autoSpaceDN w:val="0"/>
              <w:adjustRightInd w:val="0"/>
              <w:jc w:val="both"/>
              <w:rPr>
                <w:rFonts w:ascii="Arial" w:hAnsi="Arial" w:cs="Arial"/>
                <w:sz w:val="20"/>
                <w:szCs w:val="20"/>
                <w:lang w:eastAsia="en-GB"/>
              </w:rPr>
            </w:pPr>
          </w:p>
          <w:p w14:paraId="342B6293" w14:textId="77777777" w:rsidR="00D04CA5" w:rsidRPr="00B672B6" w:rsidRDefault="00D04CA5" w:rsidP="00D04CA5">
            <w:pPr>
              <w:autoSpaceDE w:val="0"/>
              <w:autoSpaceDN w:val="0"/>
              <w:adjustRightInd w:val="0"/>
              <w:jc w:val="both"/>
              <w:rPr>
                <w:rFonts w:ascii="Arial" w:hAnsi="Arial" w:cs="Arial"/>
                <w:sz w:val="20"/>
                <w:szCs w:val="20"/>
                <w:lang w:eastAsia="en-GB"/>
              </w:rPr>
            </w:pPr>
          </w:p>
          <w:p w14:paraId="7F716715" w14:textId="77777777" w:rsidR="00D04CA5" w:rsidRPr="00B672B6" w:rsidRDefault="00D04CA5" w:rsidP="00D04CA5">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Indirect (dotted) Reports</w:t>
            </w:r>
          </w:p>
          <w:p w14:paraId="3C8C8DFC" w14:textId="235B5342" w:rsidR="00D04CA5" w:rsidRDefault="0031734B"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38DFB2E4" w14:textId="389C3DCF" w:rsidR="00D04CA5" w:rsidRPr="00170A75" w:rsidRDefault="00D04CA5" w:rsidP="00D04CA5">
            <w:pPr>
              <w:autoSpaceDE w:val="0"/>
              <w:autoSpaceDN w:val="0"/>
              <w:adjustRightInd w:val="0"/>
              <w:jc w:val="both"/>
              <w:rPr>
                <w:rFonts w:ascii="Arial" w:hAnsi="Arial" w:cs="Arial"/>
                <w:sz w:val="20"/>
                <w:szCs w:val="20"/>
                <w:lang w:eastAsia="en-GB"/>
              </w:rPr>
            </w:pPr>
          </w:p>
        </w:tc>
      </w:tr>
      <w:tr w:rsidR="00D04CA5" w:rsidRPr="00170A75" w14:paraId="2A9E6303" w14:textId="77777777" w:rsidTr="009D7D81">
        <w:trPr>
          <w:trHeight w:val="624"/>
        </w:trPr>
        <w:tc>
          <w:tcPr>
            <w:tcW w:w="495" w:type="dxa"/>
            <w:vAlign w:val="center"/>
          </w:tcPr>
          <w:p w14:paraId="0E3F3192" w14:textId="263221C1"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11.</w:t>
            </w:r>
          </w:p>
        </w:tc>
        <w:tc>
          <w:tcPr>
            <w:tcW w:w="2616" w:type="dxa"/>
            <w:vAlign w:val="center"/>
          </w:tcPr>
          <w:p w14:paraId="295D5587" w14:textId="77777777" w:rsidR="00D04CA5" w:rsidRPr="00170A75" w:rsidRDefault="00D04CA5" w:rsidP="00D04CA5">
            <w:pPr>
              <w:pStyle w:val="AmTrustBlack"/>
              <w:rPr>
                <w:rFonts w:cs="Arial"/>
                <w:color w:val="auto"/>
                <w:sz w:val="20"/>
                <w:szCs w:val="20"/>
                <w:lang w:eastAsia="en-GB"/>
              </w:rPr>
            </w:pPr>
            <w:r w:rsidRPr="00170A75">
              <w:rPr>
                <w:rFonts w:cs="Arial"/>
                <w:color w:val="auto"/>
                <w:sz w:val="20"/>
                <w:szCs w:val="20"/>
                <w:lang w:eastAsia="en-GB"/>
              </w:rPr>
              <w:t>Key Stakeholders</w:t>
            </w:r>
          </w:p>
        </w:tc>
        <w:tc>
          <w:tcPr>
            <w:tcW w:w="6098" w:type="dxa"/>
            <w:vAlign w:val="center"/>
          </w:tcPr>
          <w:p w14:paraId="7CA6EB50" w14:textId="2225E845" w:rsidR="00D04CA5" w:rsidRPr="00170A75" w:rsidRDefault="00D04CA5" w:rsidP="00D04CA5">
            <w:pPr>
              <w:autoSpaceDE w:val="0"/>
              <w:autoSpaceDN w:val="0"/>
              <w:adjustRightInd w:val="0"/>
              <w:jc w:val="both"/>
              <w:rPr>
                <w:rFonts w:ascii="Arial" w:hAnsi="Arial" w:cs="Arial"/>
                <w:sz w:val="20"/>
                <w:szCs w:val="20"/>
                <w:lang w:eastAsia="en-GB"/>
              </w:rPr>
            </w:pPr>
            <w:r w:rsidRPr="00001D08">
              <w:rPr>
                <w:rFonts w:ascii="Arial" w:hAnsi="Arial" w:cs="Arial"/>
                <w:sz w:val="20"/>
                <w:szCs w:val="20"/>
                <w:lang w:eastAsia="en-GB"/>
              </w:rPr>
              <w:t xml:space="preserve">Underwriting, </w:t>
            </w:r>
            <w:r>
              <w:rPr>
                <w:rFonts w:ascii="Arial" w:hAnsi="Arial" w:cs="Arial"/>
                <w:sz w:val="20"/>
                <w:szCs w:val="20"/>
                <w:lang w:eastAsia="en-GB"/>
              </w:rPr>
              <w:t xml:space="preserve">Risk, </w:t>
            </w:r>
            <w:r w:rsidRPr="00001D08">
              <w:rPr>
                <w:rFonts w:ascii="Arial" w:hAnsi="Arial" w:cs="Arial"/>
                <w:sz w:val="20"/>
                <w:szCs w:val="20"/>
                <w:lang w:eastAsia="en-GB"/>
              </w:rPr>
              <w:t>Actuarial, Finance, Operations</w:t>
            </w:r>
            <w:r w:rsidRPr="00170A75">
              <w:rPr>
                <w:rFonts w:ascii="Arial" w:hAnsi="Arial" w:cs="Arial"/>
                <w:sz w:val="20"/>
                <w:szCs w:val="20"/>
                <w:lang w:eastAsia="en-GB"/>
              </w:rPr>
              <w:t xml:space="preserve"> </w:t>
            </w:r>
            <w:r>
              <w:rPr>
                <w:rFonts w:ascii="Arial" w:hAnsi="Arial" w:cs="Arial"/>
                <w:sz w:val="20"/>
                <w:szCs w:val="20"/>
                <w:lang w:eastAsia="en-GB"/>
              </w:rPr>
              <w:t>across both A</w:t>
            </w:r>
            <w:r w:rsidR="002E0418">
              <w:rPr>
                <w:rFonts w:ascii="Arial" w:hAnsi="Arial" w:cs="Arial"/>
                <w:sz w:val="20"/>
                <w:szCs w:val="20"/>
                <w:lang w:eastAsia="en-GB"/>
              </w:rPr>
              <w:t>S</w:t>
            </w:r>
            <w:r>
              <w:rPr>
                <w:rFonts w:ascii="Arial" w:hAnsi="Arial" w:cs="Arial"/>
                <w:sz w:val="20"/>
                <w:szCs w:val="20"/>
                <w:lang w:eastAsia="en-GB"/>
              </w:rPr>
              <w:t>L and AIU</w:t>
            </w:r>
          </w:p>
        </w:tc>
      </w:tr>
      <w:tr w:rsidR="00D04CA5" w:rsidRPr="00170A75" w14:paraId="47FB2B9A" w14:textId="77777777" w:rsidTr="009D7D81">
        <w:trPr>
          <w:trHeight w:val="2379"/>
        </w:trPr>
        <w:tc>
          <w:tcPr>
            <w:tcW w:w="495" w:type="dxa"/>
            <w:vMerge w:val="restart"/>
            <w:vAlign w:val="center"/>
          </w:tcPr>
          <w:p w14:paraId="194922D0" w14:textId="45B79CFA"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12.</w:t>
            </w:r>
          </w:p>
        </w:tc>
        <w:tc>
          <w:tcPr>
            <w:tcW w:w="2616" w:type="dxa"/>
            <w:vAlign w:val="center"/>
          </w:tcPr>
          <w:p w14:paraId="25C94C4C" w14:textId="0F6514BD" w:rsidR="00D04CA5" w:rsidRPr="0080570B" w:rsidRDefault="00D04CA5" w:rsidP="00D04CA5">
            <w:pPr>
              <w:pStyle w:val="AmTrustBlack"/>
              <w:rPr>
                <w:rFonts w:cs="Arial"/>
                <w:color w:val="auto"/>
                <w:sz w:val="20"/>
                <w:szCs w:val="20"/>
                <w:lang w:eastAsia="en-GB"/>
              </w:rPr>
            </w:pPr>
            <w:r w:rsidRPr="0080570B">
              <w:rPr>
                <w:rFonts w:cs="Arial"/>
                <w:color w:val="auto"/>
                <w:sz w:val="20"/>
                <w:szCs w:val="20"/>
                <w:lang w:eastAsia="en-GB"/>
              </w:rPr>
              <w:t xml:space="preserve">Applicable </w:t>
            </w:r>
            <w:r>
              <w:rPr>
                <w:rFonts w:cs="Arial"/>
                <w:color w:val="auto"/>
                <w:sz w:val="20"/>
                <w:szCs w:val="20"/>
                <w:lang w:eastAsia="en-GB"/>
              </w:rPr>
              <w:t>Central Bank of Ireland (CBI) Conduct Standards under the Individual Accountability Framework (IAF)</w:t>
            </w:r>
            <w:r>
              <w:rPr>
                <w:rStyle w:val="FootnoteReference"/>
                <w:rFonts w:cs="Arial"/>
                <w:color w:val="auto"/>
                <w:sz w:val="20"/>
                <w:szCs w:val="20"/>
                <w:lang w:eastAsia="en-GB"/>
              </w:rPr>
              <w:footnoteReference w:id="1"/>
            </w:r>
          </w:p>
        </w:tc>
        <w:tc>
          <w:tcPr>
            <w:tcW w:w="6098" w:type="dxa"/>
            <w:vAlign w:val="center"/>
          </w:tcPr>
          <w:p w14:paraId="044C074B" w14:textId="77777777" w:rsidR="00D04CA5" w:rsidRDefault="00D04CA5" w:rsidP="00D04CA5">
            <w:pPr>
              <w:rPr>
                <w:rFonts w:ascii="Arial" w:hAnsi="Arial" w:cs="Arial"/>
                <w:bCs/>
                <w:sz w:val="20"/>
                <w:szCs w:val="20"/>
                <w:u w:val="single"/>
                <w:lang w:val="en-GB" w:eastAsia="en-GB"/>
              </w:rPr>
            </w:pPr>
            <w:r w:rsidRPr="00C13EC2">
              <w:rPr>
                <w:rFonts w:ascii="Arial" w:hAnsi="Arial" w:cs="Arial"/>
                <w:bCs/>
                <w:sz w:val="20"/>
                <w:szCs w:val="20"/>
                <w:u w:val="single"/>
                <w:lang w:val="en-GB" w:eastAsia="en-GB"/>
              </w:rPr>
              <w:t>Common Conduct Standards</w:t>
            </w:r>
            <w:r>
              <w:rPr>
                <w:rFonts w:ascii="Arial" w:hAnsi="Arial" w:cs="Arial"/>
                <w:bCs/>
                <w:sz w:val="20"/>
                <w:szCs w:val="20"/>
                <w:u w:val="single"/>
                <w:lang w:val="en-GB" w:eastAsia="en-GB"/>
              </w:rPr>
              <w:t>:</w:t>
            </w:r>
          </w:p>
          <w:p w14:paraId="73C080BD" w14:textId="77777777" w:rsidR="00D04CA5" w:rsidRPr="00170A75" w:rsidRDefault="00D04CA5" w:rsidP="00D04CA5">
            <w:pPr>
              <w:rPr>
                <w:rFonts w:ascii="Arial" w:hAnsi="Arial" w:cs="Arial"/>
                <w:sz w:val="20"/>
                <w:szCs w:val="20"/>
                <w:lang w:val="en-GB" w:eastAsia="en-GB"/>
              </w:rPr>
            </w:pPr>
            <w:r w:rsidRPr="00170A75">
              <w:rPr>
                <w:rFonts w:ascii="Arial" w:hAnsi="Arial" w:cs="Arial"/>
                <w:sz w:val="20"/>
                <w:szCs w:val="20"/>
                <w:lang w:val="en-GB" w:eastAsia="en-GB"/>
              </w:rPr>
              <w:t xml:space="preserve"> </w:t>
            </w:r>
          </w:p>
          <w:p w14:paraId="3B17D137" w14:textId="77777777" w:rsidR="00D04CA5" w:rsidRPr="004B5305" w:rsidRDefault="00D04CA5" w:rsidP="004B5305">
            <w:pPr>
              <w:pStyle w:val="ListParagraph"/>
              <w:numPr>
                <w:ilvl w:val="0"/>
                <w:numId w:val="15"/>
              </w:numPr>
              <w:jc w:val="both"/>
              <w:rPr>
                <w:rFonts w:ascii="Arial" w:hAnsi="Arial" w:cs="Arial"/>
                <w:sz w:val="20"/>
                <w:szCs w:val="20"/>
                <w:lang w:eastAsia="en-GB"/>
              </w:rPr>
            </w:pPr>
            <w:r w:rsidRPr="004B5305">
              <w:rPr>
                <w:rFonts w:ascii="Arial" w:hAnsi="Arial" w:cs="Arial"/>
                <w:sz w:val="20"/>
                <w:szCs w:val="20"/>
                <w:lang w:eastAsia="en-GB"/>
              </w:rPr>
              <w:t>You must act honestly and with integrity.</w:t>
            </w:r>
          </w:p>
          <w:p w14:paraId="1BC1FCE1" w14:textId="77777777" w:rsidR="00D04CA5" w:rsidRPr="004B5305" w:rsidRDefault="00D04CA5" w:rsidP="004B5305">
            <w:pPr>
              <w:pStyle w:val="ListParagraph"/>
              <w:numPr>
                <w:ilvl w:val="0"/>
                <w:numId w:val="15"/>
              </w:numPr>
              <w:jc w:val="both"/>
              <w:rPr>
                <w:rFonts w:ascii="Arial" w:hAnsi="Arial" w:cs="Arial"/>
                <w:sz w:val="20"/>
                <w:szCs w:val="20"/>
                <w:lang w:eastAsia="en-GB"/>
              </w:rPr>
            </w:pPr>
            <w:r w:rsidRPr="004B5305">
              <w:rPr>
                <w:rFonts w:ascii="Arial" w:hAnsi="Arial" w:cs="Arial"/>
                <w:sz w:val="20"/>
                <w:szCs w:val="20"/>
                <w:lang w:eastAsia="en-GB"/>
              </w:rPr>
              <w:t>You must act with due skill, care and diligence.</w:t>
            </w:r>
          </w:p>
          <w:p w14:paraId="7C0F0BAB" w14:textId="77777777" w:rsidR="00D04CA5" w:rsidRPr="004B5305" w:rsidRDefault="00D04CA5" w:rsidP="004B5305">
            <w:pPr>
              <w:pStyle w:val="ListParagraph"/>
              <w:numPr>
                <w:ilvl w:val="0"/>
                <w:numId w:val="15"/>
              </w:numPr>
              <w:jc w:val="both"/>
              <w:rPr>
                <w:rFonts w:ascii="Arial" w:hAnsi="Arial" w:cs="Arial"/>
                <w:sz w:val="20"/>
                <w:szCs w:val="20"/>
                <w:lang w:eastAsia="en-GB"/>
              </w:rPr>
            </w:pPr>
            <w:r w:rsidRPr="004B5305">
              <w:rPr>
                <w:rFonts w:ascii="Arial" w:hAnsi="Arial" w:cs="Arial"/>
                <w:sz w:val="20"/>
                <w:szCs w:val="20"/>
                <w:lang w:eastAsia="en-GB"/>
              </w:rPr>
              <w:t xml:space="preserve">You must cooperate in good faith and without delay with the Central Bank and other regulators or authorities. </w:t>
            </w:r>
          </w:p>
          <w:p w14:paraId="683F8758" w14:textId="77777777" w:rsidR="00D04CA5" w:rsidRPr="004B5305" w:rsidRDefault="00D04CA5" w:rsidP="004B5305">
            <w:pPr>
              <w:pStyle w:val="ListParagraph"/>
              <w:numPr>
                <w:ilvl w:val="0"/>
                <w:numId w:val="15"/>
              </w:numPr>
              <w:jc w:val="both"/>
              <w:rPr>
                <w:rFonts w:ascii="Arial" w:hAnsi="Arial" w:cs="Arial"/>
                <w:sz w:val="20"/>
                <w:szCs w:val="20"/>
                <w:lang w:eastAsia="en-GB"/>
              </w:rPr>
            </w:pPr>
            <w:r w:rsidRPr="004B5305">
              <w:rPr>
                <w:rFonts w:ascii="Arial" w:hAnsi="Arial" w:cs="Arial"/>
                <w:sz w:val="20"/>
                <w:szCs w:val="20"/>
                <w:lang w:eastAsia="en-GB"/>
              </w:rPr>
              <w:t>You must act in the best interests of customers and treat them fairly and professionally.</w:t>
            </w:r>
          </w:p>
          <w:p w14:paraId="7974C5C1" w14:textId="14038936" w:rsidR="00D04CA5" w:rsidRPr="004B5305" w:rsidRDefault="00D04CA5" w:rsidP="004B5305">
            <w:pPr>
              <w:pStyle w:val="ListParagraph"/>
              <w:numPr>
                <w:ilvl w:val="0"/>
                <w:numId w:val="15"/>
              </w:numPr>
              <w:jc w:val="both"/>
              <w:rPr>
                <w:rFonts w:ascii="Arial" w:hAnsi="Arial" w:cs="Arial"/>
                <w:sz w:val="20"/>
                <w:szCs w:val="20"/>
                <w:lang w:eastAsia="en-GB"/>
              </w:rPr>
            </w:pPr>
            <w:r w:rsidRPr="004B5305">
              <w:rPr>
                <w:rFonts w:ascii="Arial" w:hAnsi="Arial" w:cs="Arial"/>
                <w:sz w:val="20"/>
                <w:szCs w:val="20"/>
                <w:lang w:eastAsia="en-GB"/>
              </w:rPr>
              <w:t>You must operate in compliance with standards of market conduct and trading venue rules.</w:t>
            </w:r>
          </w:p>
          <w:p w14:paraId="47664914" w14:textId="77777777" w:rsidR="004B5305" w:rsidRDefault="004B5305" w:rsidP="004B5305">
            <w:pPr>
              <w:jc w:val="both"/>
              <w:rPr>
                <w:rFonts w:ascii="Arial" w:hAnsi="Arial" w:cs="Arial"/>
                <w:sz w:val="20"/>
                <w:szCs w:val="20"/>
                <w:lang w:eastAsia="en-GB"/>
              </w:rPr>
            </w:pPr>
          </w:p>
          <w:p w14:paraId="5B0A8444" w14:textId="77777777" w:rsidR="004B5305" w:rsidRPr="004B5305" w:rsidRDefault="004B5305" w:rsidP="004B5305">
            <w:pPr>
              <w:jc w:val="both"/>
              <w:rPr>
                <w:rFonts w:ascii="Arial" w:hAnsi="Arial" w:cs="Arial"/>
                <w:sz w:val="20"/>
                <w:szCs w:val="20"/>
              </w:rPr>
            </w:pPr>
            <w:r w:rsidRPr="004B5305">
              <w:rPr>
                <w:rFonts w:ascii="Arial" w:hAnsi="Arial" w:cs="Arial"/>
                <w:sz w:val="20"/>
                <w:szCs w:val="20"/>
                <w:u w:val="single"/>
              </w:rPr>
              <w:t>Additional Conduct Standards</w:t>
            </w:r>
            <w:r w:rsidRPr="004B5305">
              <w:rPr>
                <w:rFonts w:ascii="Arial" w:hAnsi="Arial" w:cs="Arial"/>
                <w:sz w:val="20"/>
                <w:szCs w:val="20"/>
              </w:rPr>
              <w:t>:</w:t>
            </w:r>
          </w:p>
          <w:p w14:paraId="3D810D01" w14:textId="77777777" w:rsidR="004B5305" w:rsidRPr="004B5305" w:rsidRDefault="004B5305" w:rsidP="004B5305">
            <w:pPr>
              <w:jc w:val="both"/>
              <w:rPr>
                <w:rFonts w:ascii="Arial" w:hAnsi="Arial" w:cs="Arial"/>
                <w:sz w:val="20"/>
                <w:szCs w:val="20"/>
              </w:rPr>
            </w:pPr>
          </w:p>
          <w:p w14:paraId="1ADCB336" w14:textId="3B094259" w:rsidR="004B5305" w:rsidRPr="004B5305" w:rsidRDefault="004B5305" w:rsidP="004B5305">
            <w:pPr>
              <w:pStyle w:val="ListParagraph"/>
              <w:numPr>
                <w:ilvl w:val="0"/>
                <w:numId w:val="13"/>
              </w:numPr>
              <w:jc w:val="both"/>
              <w:rPr>
                <w:rFonts w:ascii="Arial" w:hAnsi="Arial" w:cs="Arial"/>
                <w:sz w:val="20"/>
                <w:szCs w:val="20"/>
              </w:rPr>
            </w:pPr>
            <w:r w:rsidRPr="004B5305">
              <w:rPr>
                <w:rFonts w:ascii="Arial" w:hAnsi="Arial" w:cs="Arial"/>
                <w:sz w:val="20"/>
                <w:szCs w:val="20"/>
              </w:rPr>
              <w:t>You must ensure that the business of the RFSP for which you are responsible is controlled effectively.</w:t>
            </w:r>
          </w:p>
          <w:p w14:paraId="1FD3DBE9" w14:textId="1BD77819" w:rsidR="004B5305" w:rsidRPr="004B5305" w:rsidRDefault="004B5305" w:rsidP="004B5305">
            <w:pPr>
              <w:pStyle w:val="ListParagraph"/>
              <w:numPr>
                <w:ilvl w:val="0"/>
                <w:numId w:val="13"/>
              </w:numPr>
              <w:jc w:val="both"/>
              <w:rPr>
                <w:rFonts w:ascii="Arial" w:hAnsi="Arial" w:cs="Arial"/>
                <w:sz w:val="20"/>
                <w:szCs w:val="20"/>
              </w:rPr>
            </w:pPr>
            <w:r w:rsidRPr="004B5305">
              <w:rPr>
                <w:rFonts w:ascii="Arial" w:hAnsi="Arial" w:cs="Arial"/>
                <w:sz w:val="20"/>
                <w:szCs w:val="20"/>
              </w:rPr>
              <w:t>You must ensure that the business of the RFSP for which you are responsible for is conducted in accordance with its obligations under financial services legislation.</w:t>
            </w:r>
          </w:p>
          <w:p w14:paraId="1DA84374" w14:textId="6E3A8076" w:rsidR="004B5305" w:rsidRPr="004B5305" w:rsidRDefault="004B5305" w:rsidP="004B5305">
            <w:pPr>
              <w:pStyle w:val="ListParagraph"/>
              <w:numPr>
                <w:ilvl w:val="0"/>
                <w:numId w:val="13"/>
              </w:numPr>
              <w:jc w:val="both"/>
              <w:rPr>
                <w:rFonts w:ascii="Arial" w:hAnsi="Arial" w:cs="Arial"/>
                <w:sz w:val="20"/>
                <w:szCs w:val="20"/>
              </w:rPr>
            </w:pPr>
            <w:r w:rsidRPr="004B5305">
              <w:rPr>
                <w:rFonts w:ascii="Arial" w:hAnsi="Arial" w:cs="Arial"/>
                <w:sz w:val="20"/>
                <w:szCs w:val="20"/>
              </w:rPr>
              <w:t>You must ensure that any delegated tasks for which you are responsible for are assigned to an appropriate person with effective oversight.</w:t>
            </w:r>
          </w:p>
          <w:p w14:paraId="5B306965" w14:textId="280EBDC9" w:rsidR="004B5305" w:rsidRPr="004B5305" w:rsidRDefault="004B5305" w:rsidP="004B5305">
            <w:pPr>
              <w:pStyle w:val="ListParagraph"/>
              <w:numPr>
                <w:ilvl w:val="0"/>
                <w:numId w:val="13"/>
              </w:numPr>
              <w:jc w:val="both"/>
              <w:rPr>
                <w:rFonts w:ascii="Arial" w:hAnsi="Arial" w:cs="Arial"/>
                <w:sz w:val="20"/>
                <w:szCs w:val="20"/>
              </w:rPr>
            </w:pPr>
            <w:r w:rsidRPr="004B5305">
              <w:rPr>
                <w:rFonts w:ascii="Arial" w:hAnsi="Arial" w:cs="Arial"/>
                <w:sz w:val="20"/>
                <w:szCs w:val="20"/>
              </w:rPr>
              <w:t>You must disclose promptly and appropriately to the Central Bank any information of which the Central Bank would reasonably expect notice in respect of the business of the RSFP.</w:t>
            </w:r>
          </w:p>
          <w:p w14:paraId="562B6D3C" w14:textId="77777777" w:rsidR="004B5305" w:rsidRPr="009D7D81" w:rsidRDefault="004B5305" w:rsidP="004B5305">
            <w:pPr>
              <w:jc w:val="both"/>
              <w:rPr>
                <w:rFonts w:ascii="Arial" w:hAnsi="Arial" w:cs="Arial"/>
                <w:sz w:val="20"/>
                <w:szCs w:val="20"/>
                <w:lang w:eastAsia="en-GB"/>
              </w:rPr>
            </w:pPr>
          </w:p>
          <w:p w14:paraId="5A74A56D" w14:textId="29916343" w:rsidR="00D04CA5" w:rsidRPr="0080570B" w:rsidRDefault="00D04CA5" w:rsidP="00D04CA5">
            <w:pPr>
              <w:pStyle w:val="ListParagraph"/>
              <w:framePr w:hSpace="180" w:wrap="around" w:vAnchor="text" w:hAnchor="text" w:y="1"/>
              <w:autoSpaceDE w:val="0"/>
              <w:autoSpaceDN w:val="0"/>
              <w:adjustRightInd w:val="0"/>
              <w:ind w:left="360"/>
              <w:suppressOverlap/>
              <w:rPr>
                <w:rFonts w:ascii="Arial" w:hAnsi="Arial" w:cs="Arial"/>
                <w:sz w:val="20"/>
                <w:szCs w:val="20"/>
                <w:lang w:eastAsia="en-GB"/>
              </w:rPr>
            </w:pPr>
          </w:p>
        </w:tc>
      </w:tr>
      <w:tr w:rsidR="00D04CA5" w:rsidRPr="00170A75" w14:paraId="4F648EC1" w14:textId="77777777" w:rsidTr="009D7D81">
        <w:trPr>
          <w:trHeight w:val="969"/>
        </w:trPr>
        <w:tc>
          <w:tcPr>
            <w:tcW w:w="495" w:type="dxa"/>
            <w:vMerge/>
            <w:vAlign w:val="center"/>
          </w:tcPr>
          <w:p w14:paraId="26267D63" w14:textId="77777777" w:rsidR="00D04CA5" w:rsidRDefault="00D04CA5" w:rsidP="00D04CA5">
            <w:pPr>
              <w:pStyle w:val="AmTrustBlack"/>
              <w:rPr>
                <w:rFonts w:cs="Arial"/>
                <w:color w:val="auto"/>
                <w:sz w:val="20"/>
                <w:szCs w:val="20"/>
                <w:lang w:eastAsia="en-GB"/>
              </w:rPr>
            </w:pPr>
          </w:p>
        </w:tc>
        <w:tc>
          <w:tcPr>
            <w:tcW w:w="8714" w:type="dxa"/>
            <w:gridSpan w:val="2"/>
            <w:vAlign w:val="center"/>
          </w:tcPr>
          <w:p w14:paraId="2CF85F16" w14:textId="2A7DF0DA" w:rsidR="00D04CA5" w:rsidRPr="00DB7A3A" w:rsidRDefault="00D04CA5" w:rsidP="00D04CA5">
            <w:pPr>
              <w:autoSpaceDE w:val="0"/>
              <w:autoSpaceDN w:val="0"/>
              <w:adjustRightInd w:val="0"/>
              <w:jc w:val="both"/>
              <w:rPr>
                <w:rFonts w:ascii="Arial" w:hAnsi="Arial" w:cs="Arial"/>
                <w:bCs/>
                <w:sz w:val="20"/>
                <w:szCs w:val="20"/>
                <w:u w:val="single"/>
                <w:lang w:eastAsia="en-GB"/>
              </w:rPr>
            </w:pPr>
            <w:r w:rsidRPr="00DB7A3A">
              <w:rPr>
                <w:rFonts w:ascii="Arial" w:hAnsi="Arial" w:cs="Arial"/>
                <w:bCs/>
                <w:sz w:val="20"/>
                <w:szCs w:val="20"/>
                <w:lang w:eastAsia="en-GB"/>
              </w:rPr>
              <w:t>C</w:t>
            </w:r>
            <w:r>
              <w:rPr>
                <w:rFonts w:ascii="Arial" w:hAnsi="Arial" w:cs="Arial"/>
                <w:bCs/>
                <w:sz w:val="20"/>
                <w:szCs w:val="20"/>
                <w:lang w:eastAsia="en-GB"/>
              </w:rPr>
              <w:t xml:space="preserve">ontrolled Functions </w:t>
            </w:r>
            <w:r w:rsidRPr="00DB7A3A">
              <w:rPr>
                <w:rFonts w:ascii="Arial" w:hAnsi="Arial" w:cs="Arial"/>
                <w:bCs/>
                <w:sz w:val="20"/>
                <w:szCs w:val="20"/>
                <w:lang w:eastAsia="en-GB"/>
              </w:rPr>
              <w:t xml:space="preserve">are required to take Reasonable Steps to ensure that they are meeting the requirements set out within the </w:t>
            </w:r>
            <w:r>
              <w:rPr>
                <w:rFonts w:ascii="Arial" w:hAnsi="Arial" w:cs="Arial"/>
                <w:bCs/>
                <w:sz w:val="20"/>
                <w:szCs w:val="20"/>
                <w:lang w:eastAsia="en-GB"/>
              </w:rPr>
              <w:t xml:space="preserve">applicable </w:t>
            </w:r>
            <w:r w:rsidRPr="00DB7A3A">
              <w:rPr>
                <w:rFonts w:ascii="Arial" w:hAnsi="Arial" w:cs="Arial"/>
                <w:bCs/>
                <w:sz w:val="20"/>
                <w:szCs w:val="20"/>
                <w:lang w:eastAsia="en-GB"/>
              </w:rPr>
              <w:t xml:space="preserve">Conduct standards. </w:t>
            </w:r>
          </w:p>
        </w:tc>
      </w:tr>
      <w:tr w:rsidR="00D04CA5" w:rsidRPr="00170A75" w14:paraId="6A2CFB18" w14:textId="77777777" w:rsidTr="009D7D81">
        <w:trPr>
          <w:trHeight w:val="624"/>
        </w:trPr>
        <w:tc>
          <w:tcPr>
            <w:tcW w:w="495" w:type="dxa"/>
            <w:vAlign w:val="center"/>
          </w:tcPr>
          <w:p w14:paraId="79B63CA6" w14:textId="46FD9C08" w:rsidR="00D04CA5" w:rsidRDefault="00D04CA5" w:rsidP="00D04CA5">
            <w:pPr>
              <w:pStyle w:val="AmTrustBlack"/>
              <w:rPr>
                <w:rFonts w:cs="Arial"/>
                <w:color w:val="auto"/>
                <w:sz w:val="20"/>
                <w:szCs w:val="20"/>
                <w:lang w:eastAsia="en-GB"/>
              </w:rPr>
            </w:pPr>
            <w:r>
              <w:rPr>
                <w:rFonts w:cs="Arial"/>
                <w:color w:val="auto"/>
                <w:sz w:val="20"/>
                <w:szCs w:val="20"/>
                <w:lang w:eastAsia="en-GB"/>
              </w:rPr>
              <w:lastRenderedPageBreak/>
              <w:t>13.</w:t>
            </w:r>
          </w:p>
        </w:tc>
        <w:tc>
          <w:tcPr>
            <w:tcW w:w="2616" w:type="dxa"/>
            <w:vAlign w:val="center"/>
          </w:tcPr>
          <w:p w14:paraId="5F41938E" w14:textId="009E495F" w:rsidR="00D04CA5" w:rsidRDefault="00D04CA5" w:rsidP="00D04CA5">
            <w:pPr>
              <w:pStyle w:val="AmTrustBlack"/>
              <w:rPr>
                <w:rFonts w:cs="Arial"/>
                <w:color w:val="auto"/>
                <w:sz w:val="20"/>
                <w:szCs w:val="20"/>
                <w:lang w:eastAsia="en-GB"/>
              </w:rPr>
            </w:pPr>
            <w:r w:rsidRPr="00174A3B">
              <w:rPr>
                <w:rFonts w:cs="Arial"/>
                <w:color w:val="auto"/>
                <w:sz w:val="20"/>
                <w:szCs w:val="20"/>
                <w:lang w:eastAsia="en-GB"/>
              </w:rPr>
              <w:t>Applicable FCA/PRA Conduct Rules under the Senior Managers &amp; Certification Regime (SMCR)</w:t>
            </w:r>
            <w:r w:rsidRPr="00174A3B">
              <w:rPr>
                <w:rStyle w:val="FootnoteReference"/>
                <w:rFonts w:cs="Arial"/>
                <w:color w:val="auto"/>
                <w:sz w:val="20"/>
                <w:szCs w:val="20"/>
                <w:lang w:eastAsia="en-GB"/>
              </w:rPr>
              <w:footnoteReference w:id="2"/>
            </w:r>
          </w:p>
        </w:tc>
        <w:tc>
          <w:tcPr>
            <w:tcW w:w="6098" w:type="dxa"/>
            <w:vAlign w:val="center"/>
          </w:tcPr>
          <w:p w14:paraId="3F9122E4" w14:textId="260635BF" w:rsidR="00D04CA5" w:rsidRPr="00174A3B" w:rsidRDefault="004B5305" w:rsidP="00D04CA5">
            <w:pPr>
              <w:autoSpaceDE w:val="0"/>
              <w:autoSpaceDN w:val="0"/>
              <w:adjustRightInd w:val="0"/>
              <w:ind w:left="366"/>
              <w:jc w:val="both"/>
              <w:rPr>
                <w:rFonts w:ascii="Arial" w:hAnsi="Arial" w:cs="Arial"/>
                <w:sz w:val="20"/>
                <w:szCs w:val="20"/>
                <w:u w:val="single"/>
                <w:lang w:eastAsia="en-GB"/>
              </w:rPr>
            </w:pPr>
            <w:r>
              <w:rPr>
                <w:rFonts w:ascii="Arial" w:hAnsi="Arial" w:cs="Arial"/>
                <w:sz w:val="20"/>
                <w:szCs w:val="20"/>
                <w:u w:val="single"/>
                <w:lang w:eastAsia="en-GB"/>
              </w:rPr>
              <w:t>I</w:t>
            </w:r>
            <w:r w:rsidR="00D04CA5" w:rsidRPr="00174A3B">
              <w:rPr>
                <w:rFonts w:ascii="Arial" w:hAnsi="Arial" w:cs="Arial"/>
                <w:sz w:val="20"/>
                <w:szCs w:val="20"/>
                <w:u w:val="single"/>
                <w:lang w:eastAsia="en-GB"/>
              </w:rPr>
              <w:t xml:space="preserve">ndividual Conduct Rules – UK SMCR </w:t>
            </w:r>
          </w:p>
          <w:p w14:paraId="3DF44FD5" w14:textId="77777777" w:rsidR="00D04CA5" w:rsidRPr="00174A3B"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174A3B">
              <w:rPr>
                <w:rFonts w:ascii="Arial" w:hAnsi="Arial" w:cs="Arial"/>
                <w:sz w:val="20"/>
                <w:szCs w:val="20"/>
                <w:lang w:eastAsia="en-GB"/>
              </w:rPr>
              <w:t>You must act with integrity.</w:t>
            </w:r>
          </w:p>
          <w:p w14:paraId="60A77166" w14:textId="77777777" w:rsidR="00D04CA5" w:rsidRPr="00174A3B"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174A3B">
              <w:rPr>
                <w:rFonts w:ascii="Arial" w:hAnsi="Arial" w:cs="Arial"/>
                <w:sz w:val="20"/>
                <w:szCs w:val="20"/>
                <w:lang w:eastAsia="en-GB"/>
              </w:rPr>
              <w:t>You must act with due skill, care and diligence.</w:t>
            </w:r>
          </w:p>
          <w:p w14:paraId="12B639CA" w14:textId="77777777" w:rsidR="00D04CA5" w:rsidRPr="00174A3B"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174A3B">
              <w:rPr>
                <w:rFonts w:ascii="Arial" w:hAnsi="Arial" w:cs="Arial"/>
                <w:sz w:val="20"/>
                <w:szCs w:val="20"/>
                <w:lang w:eastAsia="en-GB"/>
              </w:rPr>
              <w:t>You must be open and cooperative with the FCA, the PRA and other regulators.</w:t>
            </w:r>
          </w:p>
          <w:p w14:paraId="73D3A4CA" w14:textId="77777777" w:rsidR="00D04CA5" w:rsidRPr="00174A3B"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174A3B">
              <w:rPr>
                <w:rFonts w:ascii="Arial" w:hAnsi="Arial" w:cs="Arial"/>
                <w:sz w:val="20"/>
                <w:szCs w:val="20"/>
                <w:lang w:eastAsia="en-GB"/>
              </w:rPr>
              <w:t>You must pay due regard to the interests of customers and treat them fairly.</w:t>
            </w:r>
          </w:p>
          <w:p w14:paraId="781671FF" w14:textId="77777777" w:rsidR="00D04CA5"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174A3B">
              <w:rPr>
                <w:rFonts w:ascii="Arial" w:hAnsi="Arial" w:cs="Arial"/>
                <w:sz w:val="20"/>
                <w:szCs w:val="20"/>
                <w:lang w:eastAsia="en-GB"/>
              </w:rPr>
              <w:t>You must observe proper standards of market conduct</w:t>
            </w:r>
            <w:r>
              <w:rPr>
                <w:rFonts w:ascii="Arial" w:hAnsi="Arial" w:cs="Arial"/>
                <w:sz w:val="20"/>
                <w:szCs w:val="20"/>
                <w:lang w:eastAsia="en-GB"/>
              </w:rPr>
              <w:t>.</w:t>
            </w:r>
          </w:p>
          <w:p w14:paraId="71C6941C" w14:textId="67C47DAE" w:rsidR="00D04CA5" w:rsidRPr="003A4B14" w:rsidRDefault="00D04CA5" w:rsidP="00732E25">
            <w:pPr>
              <w:pStyle w:val="ListParagraph"/>
              <w:numPr>
                <w:ilvl w:val="0"/>
                <w:numId w:val="7"/>
              </w:numPr>
              <w:autoSpaceDE w:val="0"/>
              <w:autoSpaceDN w:val="0"/>
              <w:adjustRightInd w:val="0"/>
              <w:ind w:left="366"/>
              <w:jc w:val="both"/>
              <w:rPr>
                <w:rFonts w:ascii="Arial" w:hAnsi="Arial" w:cs="Arial"/>
                <w:sz w:val="20"/>
                <w:szCs w:val="20"/>
                <w:lang w:eastAsia="en-GB"/>
              </w:rPr>
            </w:pPr>
            <w:r w:rsidRPr="003A4B14">
              <w:rPr>
                <w:rFonts w:ascii="Arial" w:hAnsi="Arial" w:cs="Arial"/>
                <w:sz w:val="20"/>
                <w:szCs w:val="20"/>
                <w:lang w:val="en-GB" w:eastAsia="en-GB"/>
              </w:rPr>
              <w:t>You must act to deliver good outcomes for retail customers.</w:t>
            </w:r>
          </w:p>
        </w:tc>
      </w:tr>
      <w:tr w:rsidR="00D04CA5" w:rsidRPr="00170A75" w14:paraId="0AB21CF3" w14:textId="77777777" w:rsidTr="009D7D81">
        <w:trPr>
          <w:trHeight w:val="624"/>
        </w:trPr>
        <w:tc>
          <w:tcPr>
            <w:tcW w:w="495" w:type="dxa"/>
            <w:vAlign w:val="center"/>
          </w:tcPr>
          <w:p w14:paraId="0E8E9486" w14:textId="21EDC4BA"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13.</w:t>
            </w:r>
          </w:p>
        </w:tc>
        <w:tc>
          <w:tcPr>
            <w:tcW w:w="2616" w:type="dxa"/>
            <w:vAlign w:val="center"/>
          </w:tcPr>
          <w:p w14:paraId="14DD72EC" w14:textId="1FFE9907" w:rsidR="00D04CA5" w:rsidRPr="00170A75" w:rsidRDefault="00D04CA5" w:rsidP="00D04CA5">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tc>
        <w:tc>
          <w:tcPr>
            <w:tcW w:w="6098" w:type="dxa"/>
            <w:vAlign w:val="center"/>
          </w:tcPr>
          <w:p w14:paraId="0E8E7884" w14:textId="017D6E37" w:rsidR="00D04CA5" w:rsidRPr="00170A75" w:rsidRDefault="002931C2" w:rsidP="00D04CA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February 2026</w:t>
            </w:r>
          </w:p>
        </w:tc>
      </w:tr>
    </w:tbl>
    <w:p w14:paraId="6E0D4435" w14:textId="77777777" w:rsidR="0030282B" w:rsidRPr="00170A75" w:rsidRDefault="0030282B" w:rsidP="0030282B">
      <w:pPr>
        <w:pStyle w:val="AmTrustBlack"/>
        <w:jc w:val="both"/>
        <w:rPr>
          <w:rFonts w:cs="Arial"/>
          <w:sz w:val="20"/>
          <w:szCs w:val="20"/>
        </w:rPr>
      </w:pPr>
    </w:p>
    <w:p w14:paraId="17FBEB1C" w14:textId="77777777" w:rsidR="0080570B" w:rsidRPr="00170A75" w:rsidRDefault="0080570B" w:rsidP="00DF03FD">
      <w:pPr>
        <w:pStyle w:val="AmTrustMainHeader"/>
        <w:jc w:val="both"/>
        <w:rPr>
          <w:rFonts w:cs="Arial"/>
          <w:b/>
          <w:sz w:val="20"/>
          <w:szCs w:val="20"/>
        </w:rPr>
      </w:pPr>
    </w:p>
    <w:p w14:paraId="4EDDEDDE" w14:textId="77777777" w:rsidR="00066347" w:rsidRDefault="00066347" w:rsidP="00066347">
      <w:pPr>
        <w:pStyle w:val="AmTrustMainHeader"/>
        <w:jc w:val="both"/>
        <w:rPr>
          <w:rFonts w:cs="Arial"/>
          <w:b/>
          <w:color w:val="1F497D" w:themeColor="text2"/>
          <w:sz w:val="20"/>
          <w:szCs w:val="20"/>
        </w:rPr>
      </w:pPr>
      <w:r w:rsidRPr="00A65E1E">
        <w:rPr>
          <w:rFonts w:cs="Arial"/>
          <w:b/>
          <w:color w:val="1F497D" w:themeColor="text2"/>
          <w:sz w:val="20"/>
          <w:szCs w:val="20"/>
        </w:rPr>
        <w:t>Position Overview</w:t>
      </w:r>
    </w:p>
    <w:p w14:paraId="51FA3EAD" w14:textId="77777777" w:rsidR="00717BB9" w:rsidRDefault="00717BB9" w:rsidP="00066347">
      <w:pPr>
        <w:pStyle w:val="AmTrustMainHeader"/>
        <w:jc w:val="both"/>
        <w:rPr>
          <w:rFonts w:cs="Arial"/>
          <w:b/>
          <w:color w:val="1F497D" w:themeColor="text2"/>
          <w:sz w:val="20"/>
          <w:szCs w:val="20"/>
        </w:rPr>
      </w:pPr>
    </w:p>
    <w:p w14:paraId="5EB87FE7" w14:textId="0FDF19D0" w:rsidR="00B93EA1" w:rsidRPr="00B93EA1" w:rsidRDefault="00B93EA1" w:rsidP="00B93EA1">
      <w:pPr>
        <w:spacing w:after="100" w:afterAutospacing="1" w:line="280" w:lineRule="atLeast"/>
        <w:jc w:val="both"/>
        <w:rPr>
          <w:rFonts w:ascii="Arial" w:eastAsiaTheme="minorEastAsia" w:hAnsi="Arial" w:cs="Arial"/>
          <w:sz w:val="20"/>
          <w:szCs w:val="20"/>
          <w:lang w:val="en-GB"/>
        </w:rPr>
      </w:pPr>
      <w:r w:rsidRPr="00B93EA1">
        <w:rPr>
          <w:rFonts w:ascii="Arial" w:eastAsiaTheme="minorEastAsia" w:hAnsi="Arial" w:cs="Arial"/>
          <w:sz w:val="20"/>
          <w:szCs w:val="20"/>
          <w:lang w:val="en-GB"/>
        </w:rPr>
        <w:t xml:space="preserve">The </w:t>
      </w:r>
      <w:r w:rsidRPr="00B93EA1">
        <w:rPr>
          <w:rFonts w:ascii="Arial" w:eastAsiaTheme="minorEastAsia" w:hAnsi="Arial" w:cs="Arial"/>
          <w:b/>
          <w:bCs/>
          <w:sz w:val="20"/>
          <w:szCs w:val="20"/>
          <w:lang w:val="en-GB"/>
        </w:rPr>
        <w:t xml:space="preserve">Head of </w:t>
      </w:r>
      <w:r w:rsidR="00556F35">
        <w:rPr>
          <w:rFonts w:ascii="Arial" w:eastAsiaTheme="minorEastAsia" w:hAnsi="Arial" w:cs="Arial"/>
          <w:b/>
          <w:bCs/>
          <w:sz w:val="20"/>
          <w:szCs w:val="20"/>
          <w:lang w:val="en-GB"/>
        </w:rPr>
        <w:t>Delegated C</w:t>
      </w:r>
      <w:r w:rsidR="00017641">
        <w:rPr>
          <w:rFonts w:ascii="Arial" w:eastAsiaTheme="minorEastAsia" w:hAnsi="Arial" w:cs="Arial"/>
          <w:b/>
          <w:bCs/>
          <w:sz w:val="20"/>
          <w:szCs w:val="20"/>
          <w:lang w:val="en-GB"/>
        </w:rPr>
        <w:t>laims</w:t>
      </w:r>
      <w:r w:rsidR="00782F15" w:rsidRPr="00643DCB">
        <w:rPr>
          <w:rFonts w:ascii="Arial" w:eastAsiaTheme="minorEastAsia" w:hAnsi="Arial" w:cs="Arial"/>
          <w:sz w:val="20"/>
          <w:szCs w:val="20"/>
        </w:rPr>
        <w:t xml:space="preserve"> is a key role within the Claims team reporting to the </w:t>
      </w:r>
      <w:r w:rsidR="00782F15" w:rsidRPr="00B52AAF">
        <w:rPr>
          <w:rFonts w:ascii="Arial" w:eastAsiaTheme="minorEastAsia" w:hAnsi="Arial" w:cs="Arial"/>
          <w:sz w:val="20"/>
          <w:szCs w:val="20"/>
        </w:rPr>
        <w:t>Head of Specialty Claims and Head of Claims (ASL)</w:t>
      </w:r>
      <w:r w:rsidR="00782F15" w:rsidRPr="00D46D52">
        <w:rPr>
          <w:rFonts w:ascii="Arial" w:eastAsiaTheme="minorEastAsia" w:hAnsi="Arial" w:cs="Arial"/>
          <w:sz w:val="20"/>
          <w:szCs w:val="20"/>
        </w:rPr>
        <w:t>r, A</w:t>
      </w:r>
      <w:r w:rsidR="00782F15">
        <w:rPr>
          <w:rFonts w:ascii="Arial" w:eastAsiaTheme="minorEastAsia" w:hAnsi="Arial" w:cs="Arial"/>
          <w:sz w:val="20"/>
          <w:szCs w:val="20"/>
        </w:rPr>
        <w:t>S</w:t>
      </w:r>
      <w:r w:rsidR="00782F15" w:rsidRPr="00D46D52">
        <w:rPr>
          <w:rFonts w:ascii="Arial" w:eastAsiaTheme="minorEastAsia" w:hAnsi="Arial" w:cs="Arial"/>
          <w:sz w:val="20"/>
          <w:szCs w:val="20"/>
        </w:rPr>
        <w:t>L</w:t>
      </w:r>
      <w:r w:rsidR="00782F15">
        <w:rPr>
          <w:rFonts w:ascii="Arial" w:eastAsiaTheme="minorEastAsia" w:hAnsi="Arial" w:cs="Arial"/>
          <w:sz w:val="20"/>
          <w:szCs w:val="20"/>
        </w:rPr>
        <w:t xml:space="preserve"> </w:t>
      </w:r>
      <w:r w:rsidR="00782F15" w:rsidRPr="00643DCB">
        <w:rPr>
          <w:rFonts w:ascii="Arial" w:eastAsiaTheme="minorEastAsia" w:hAnsi="Arial" w:cs="Arial"/>
          <w:sz w:val="20"/>
          <w:szCs w:val="20"/>
        </w:rPr>
        <w:t>(</w:t>
      </w:r>
      <w:r w:rsidR="00782F15">
        <w:rPr>
          <w:rFonts w:ascii="Arial" w:eastAsiaTheme="minorEastAsia" w:hAnsi="Arial" w:cs="Arial"/>
          <w:sz w:val="20"/>
          <w:szCs w:val="20"/>
        </w:rPr>
        <w:t>SMF 18</w:t>
      </w:r>
      <w:r w:rsidR="00782F15" w:rsidRPr="00643DCB">
        <w:rPr>
          <w:rFonts w:ascii="Arial" w:eastAsiaTheme="minorEastAsia" w:hAnsi="Arial" w:cs="Arial"/>
          <w:sz w:val="20"/>
          <w:szCs w:val="20"/>
        </w:rPr>
        <w:t xml:space="preserve">). </w:t>
      </w:r>
      <w:r w:rsidRPr="00B93EA1">
        <w:rPr>
          <w:rFonts w:ascii="Arial" w:eastAsiaTheme="minorEastAsia" w:hAnsi="Arial" w:cs="Arial"/>
          <w:sz w:val="20"/>
          <w:szCs w:val="20"/>
          <w:lang w:val="en-GB"/>
        </w:rPr>
        <w:t xml:space="preserve"> </w:t>
      </w:r>
      <w:r w:rsidR="00782F15">
        <w:rPr>
          <w:rFonts w:ascii="Arial" w:eastAsiaTheme="minorEastAsia" w:hAnsi="Arial" w:cs="Arial"/>
          <w:sz w:val="20"/>
          <w:szCs w:val="20"/>
          <w:lang w:val="en-GB"/>
        </w:rPr>
        <w:t xml:space="preserve">It </w:t>
      </w:r>
      <w:r w:rsidRPr="00B93EA1">
        <w:rPr>
          <w:rFonts w:ascii="Arial" w:eastAsiaTheme="minorEastAsia" w:hAnsi="Arial" w:cs="Arial"/>
          <w:sz w:val="20"/>
          <w:szCs w:val="20"/>
          <w:lang w:val="en-GB"/>
        </w:rPr>
        <w:t>is a senior role</w:t>
      </w:r>
      <w:r w:rsidR="00263CEB">
        <w:rPr>
          <w:rFonts w:ascii="Arial" w:eastAsiaTheme="minorEastAsia" w:hAnsi="Arial" w:cs="Arial"/>
          <w:sz w:val="20"/>
          <w:szCs w:val="20"/>
          <w:lang w:val="en-GB"/>
        </w:rPr>
        <w:t xml:space="preserve"> and part of the Claims Leader</w:t>
      </w:r>
      <w:r w:rsidR="004E333D">
        <w:rPr>
          <w:rFonts w:ascii="Arial" w:eastAsiaTheme="minorEastAsia" w:hAnsi="Arial" w:cs="Arial"/>
          <w:sz w:val="20"/>
          <w:szCs w:val="20"/>
          <w:lang w:val="en-GB"/>
        </w:rPr>
        <w:t>ship Team</w:t>
      </w:r>
      <w:r w:rsidRPr="00B93EA1">
        <w:rPr>
          <w:rFonts w:ascii="Arial" w:eastAsiaTheme="minorEastAsia" w:hAnsi="Arial" w:cs="Arial"/>
          <w:sz w:val="20"/>
          <w:szCs w:val="20"/>
          <w:lang w:val="en-GB"/>
        </w:rPr>
        <w:t xml:space="preserve"> responsible for </w:t>
      </w:r>
      <w:r w:rsidR="00AD1D4A">
        <w:rPr>
          <w:rFonts w:ascii="Arial" w:eastAsiaTheme="minorEastAsia" w:hAnsi="Arial" w:cs="Arial"/>
          <w:sz w:val="20"/>
          <w:szCs w:val="20"/>
          <w:lang w:val="en-GB"/>
        </w:rPr>
        <w:t>overseeing the</w:t>
      </w:r>
      <w:r w:rsidR="00785AF1">
        <w:rPr>
          <w:rFonts w:ascii="Arial" w:eastAsiaTheme="minorEastAsia" w:hAnsi="Arial" w:cs="Arial"/>
          <w:sz w:val="20"/>
          <w:szCs w:val="20"/>
          <w:lang w:val="en-GB"/>
        </w:rPr>
        <w:t xml:space="preserve"> Delegated Claims Framework</w:t>
      </w:r>
      <w:r w:rsidR="00932454">
        <w:rPr>
          <w:rFonts w:ascii="Arial" w:eastAsiaTheme="minorEastAsia" w:hAnsi="Arial" w:cs="Arial"/>
          <w:sz w:val="20"/>
          <w:szCs w:val="20"/>
          <w:lang w:val="en-GB"/>
        </w:rPr>
        <w:t xml:space="preserve"> for</w:t>
      </w:r>
      <w:r w:rsidR="004E333D">
        <w:rPr>
          <w:rFonts w:ascii="Arial" w:eastAsiaTheme="minorEastAsia" w:hAnsi="Arial" w:cs="Arial"/>
          <w:sz w:val="20"/>
          <w:szCs w:val="20"/>
          <w:lang w:val="en-GB"/>
        </w:rPr>
        <w:t xml:space="preserve"> </w:t>
      </w:r>
      <w:r w:rsidR="006746E9">
        <w:rPr>
          <w:rFonts w:ascii="Arial" w:eastAsiaTheme="minorEastAsia" w:hAnsi="Arial" w:cs="Arial"/>
          <w:sz w:val="20"/>
          <w:szCs w:val="20"/>
          <w:lang w:val="en-GB"/>
        </w:rPr>
        <w:t>Specialty</w:t>
      </w:r>
      <w:r w:rsidR="004E333D">
        <w:rPr>
          <w:rFonts w:ascii="Arial" w:eastAsiaTheme="minorEastAsia" w:hAnsi="Arial" w:cs="Arial"/>
          <w:sz w:val="20"/>
          <w:szCs w:val="20"/>
          <w:lang w:val="en-GB"/>
        </w:rPr>
        <w:t>.</w:t>
      </w:r>
      <w:r w:rsidR="00AD1D4A">
        <w:rPr>
          <w:rFonts w:ascii="Arial" w:eastAsiaTheme="minorEastAsia" w:hAnsi="Arial" w:cs="Arial"/>
          <w:sz w:val="20"/>
          <w:szCs w:val="20"/>
          <w:lang w:val="en-GB"/>
        </w:rPr>
        <w:t xml:space="preserve"> </w:t>
      </w:r>
      <w:r w:rsidRPr="00B93EA1">
        <w:rPr>
          <w:rFonts w:ascii="Arial" w:eastAsiaTheme="minorEastAsia" w:hAnsi="Arial" w:cs="Arial"/>
          <w:sz w:val="20"/>
          <w:szCs w:val="20"/>
          <w:lang w:val="en-GB"/>
        </w:rPr>
        <w:t xml:space="preserve"> The role ensures that </w:t>
      </w:r>
      <w:r w:rsidR="003121CB">
        <w:rPr>
          <w:rFonts w:ascii="Arial" w:eastAsiaTheme="minorEastAsia" w:hAnsi="Arial" w:cs="Arial"/>
          <w:sz w:val="20"/>
          <w:szCs w:val="20"/>
          <w:lang w:val="en-GB"/>
        </w:rPr>
        <w:t>delegated claims activities</w:t>
      </w:r>
      <w:r w:rsidR="009F5BA3">
        <w:rPr>
          <w:rFonts w:ascii="Arial" w:eastAsiaTheme="minorEastAsia" w:hAnsi="Arial" w:cs="Arial"/>
          <w:sz w:val="20"/>
          <w:szCs w:val="20"/>
          <w:lang w:val="en-GB"/>
        </w:rPr>
        <w:t xml:space="preserve"> </w:t>
      </w:r>
      <w:r w:rsidRPr="00B93EA1">
        <w:rPr>
          <w:rFonts w:ascii="Arial" w:eastAsiaTheme="minorEastAsia" w:hAnsi="Arial" w:cs="Arial"/>
          <w:sz w:val="20"/>
          <w:szCs w:val="20"/>
          <w:lang w:val="en-GB"/>
        </w:rPr>
        <w:t xml:space="preserve"> operate within a robust system of controls, assurance, and reporting that aligns with regulatory expectations, internal policies, and the company’s Claims philosophy.</w:t>
      </w:r>
    </w:p>
    <w:p w14:paraId="670FBCD9" w14:textId="682CF31F" w:rsidR="00B93EA1" w:rsidRPr="00B93EA1" w:rsidRDefault="00B93EA1" w:rsidP="00B93EA1">
      <w:pPr>
        <w:spacing w:after="100" w:afterAutospacing="1" w:line="280" w:lineRule="atLeast"/>
        <w:jc w:val="both"/>
        <w:rPr>
          <w:rFonts w:ascii="Arial" w:eastAsiaTheme="minorEastAsia" w:hAnsi="Arial" w:cs="Arial"/>
          <w:sz w:val="20"/>
          <w:szCs w:val="20"/>
          <w:lang w:val="en-GB"/>
        </w:rPr>
      </w:pPr>
      <w:r w:rsidRPr="00B93EA1">
        <w:rPr>
          <w:rFonts w:ascii="Arial" w:eastAsiaTheme="minorEastAsia" w:hAnsi="Arial" w:cs="Arial"/>
          <w:sz w:val="20"/>
          <w:szCs w:val="20"/>
          <w:lang w:val="en-GB"/>
        </w:rPr>
        <w:t>The position provides strategic</w:t>
      </w:r>
      <w:r w:rsidR="00AA4E40">
        <w:rPr>
          <w:rFonts w:ascii="Arial" w:eastAsiaTheme="minorEastAsia" w:hAnsi="Arial" w:cs="Arial"/>
          <w:sz w:val="20"/>
          <w:szCs w:val="20"/>
          <w:lang w:val="en-GB"/>
        </w:rPr>
        <w:t xml:space="preserve"> and operational</w:t>
      </w:r>
      <w:r w:rsidRPr="00B93EA1">
        <w:rPr>
          <w:rFonts w:ascii="Arial" w:eastAsiaTheme="minorEastAsia" w:hAnsi="Arial" w:cs="Arial"/>
          <w:sz w:val="20"/>
          <w:szCs w:val="20"/>
          <w:lang w:val="en-GB"/>
        </w:rPr>
        <w:t xml:space="preserve"> oversight of all </w:t>
      </w:r>
      <w:r w:rsidR="00AA4E40">
        <w:rPr>
          <w:rFonts w:ascii="Arial" w:eastAsiaTheme="minorEastAsia" w:hAnsi="Arial" w:cs="Arial"/>
          <w:sz w:val="20"/>
          <w:szCs w:val="20"/>
          <w:lang w:val="en-GB"/>
        </w:rPr>
        <w:t>delegated claims</w:t>
      </w:r>
      <w:r w:rsidRPr="00B93EA1">
        <w:rPr>
          <w:rFonts w:ascii="Arial" w:eastAsiaTheme="minorEastAsia" w:hAnsi="Arial" w:cs="Arial"/>
          <w:sz w:val="20"/>
          <w:szCs w:val="20"/>
          <w:lang w:val="en-GB"/>
        </w:rPr>
        <w:t xml:space="preserve"> activities, including the Delegated Claims Partners (Coverholders, TPAs, and other outsourced service providers), while working closely with </w:t>
      </w:r>
      <w:r w:rsidR="00EA3AC7">
        <w:rPr>
          <w:rFonts w:ascii="Arial" w:eastAsiaTheme="minorEastAsia" w:hAnsi="Arial" w:cs="Arial"/>
          <w:sz w:val="20"/>
          <w:szCs w:val="20"/>
          <w:lang w:val="en-GB"/>
        </w:rPr>
        <w:t xml:space="preserve">other </w:t>
      </w:r>
      <w:r w:rsidR="00DE4C0A">
        <w:rPr>
          <w:rFonts w:ascii="Arial" w:eastAsiaTheme="minorEastAsia" w:hAnsi="Arial" w:cs="Arial"/>
          <w:sz w:val="20"/>
          <w:szCs w:val="20"/>
          <w:lang w:val="en-GB"/>
        </w:rPr>
        <w:t>claims teams</w:t>
      </w:r>
      <w:r w:rsidRPr="00B93EA1">
        <w:rPr>
          <w:rFonts w:ascii="Arial" w:eastAsiaTheme="minorEastAsia" w:hAnsi="Arial" w:cs="Arial"/>
          <w:sz w:val="20"/>
          <w:szCs w:val="20"/>
          <w:lang w:val="en-GB"/>
        </w:rPr>
        <w:t xml:space="preserve"> who retain day</w:t>
      </w:r>
      <w:r w:rsidRPr="00B93EA1">
        <w:rPr>
          <w:rFonts w:ascii="Arial" w:eastAsiaTheme="minorEastAsia" w:hAnsi="Arial" w:cs="Arial"/>
          <w:sz w:val="20"/>
          <w:szCs w:val="20"/>
          <w:lang w:val="en-GB"/>
        </w:rPr>
        <w:noBreakHyphen/>
        <w:t>to</w:t>
      </w:r>
      <w:r w:rsidRPr="00B93EA1">
        <w:rPr>
          <w:rFonts w:ascii="Arial" w:eastAsiaTheme="minorEastAsia" w:hAnsi="Arial" w:cs="Arial"/>
          <w:sz w:val="20"/>
          <w:szCs w:val="20"/>
          <w:lang w:val="en-GB"/>
        </w:rPr>
        <w:noBreakHyphen/>
        <w:t xml:space="preserve">day responsibility for </w:t>
      </w:r>
      <w:r w:rsidR="00DE4C0A">
        <w:rPr>
          <w:rFonts w:ascii="Arial" w:eastAsiaTheme="minorEastAsia" w:hAnsi="Arial" w:cs="Arial"/>
          <w:sz w:val="20"/>
          <w:szCs w:val="20"/>
          <w:lang w:val="en-GB"/>
        </w:rPr>
        <w:t xml:space="preserve">in house </w:t>
      </w:r>
      <w:r w:rsidRPr="00B93EA1">
        <w:rPr>
          <w:rFonts w:ascii="Arial" w:eastAsiaTheme="minorEastAsia" w:hAnsi="Arial" w:cs="Arial"/>
          <w:sz w:val="20"/>
          <w:szCs w:val="20"/>
          <w:lang w:val="en-GB"/>
        </w:rPr>
        <w:t xml:space="preserve">claims handling. The </w:t>
      </w:r>
      <w:r w:rsidR="00DE4C0A">
        <w:rPr>
          <w:rFonts w:ascii="Arial" w:eastAsiaTheme="minorEastAsia" w:hAnsi="Arial" w:cs="Arial"/>
          <w:sz w:val="20"/>
          <w:szCs w:val="20"/>
          <w:lang w:val="en-GB"/>
        </w:rPr>
        <w:t>role</w:t>
      </w:r>
      <w:r w:rsidRPr="00B93EA1">
        <w:rPr>
          <w:rFonts w:ascii="Arial" w:eastAsiaTheme="minorEastAsia" w:hAnsi="Arial" w:cs="Arial"/>
          <w:sz w:val="20"/>
          <w:szCs w:val="20"/>
          <w:lang w:val="en-GB"/>
        </w:rPr>
        <w:t xml:space="preserve"> acts as the central point for </w:t>
      </w:r>
      <w:r w:rsidR="00DE4C0A">
        <w:rPr>
          <w:rFonts w:ascii="Arial" w:eastAsiaTheme="minorEastAsia" w:hAnsi="Arial" w:cs="Arial"/>
          <w:sz w:val="20"/>
          <w:szCs w:val="20"/>
          <w:lang w:val="en-GB"/>
        </w:rPr>
        <w:t xml:space="preserve">all claims </w:t>
      </w:r>
      <w:r w:rsidR="00187A9F">
        <w:rPr>
          <w:rFonts w:ascii="Arial" w:eastAsiaTheme="minorEastAsia" w:hAnsi="Arial" w:cs="Arial"/>
          <w:sz w:val="20"/>
          <w:szCs w:val="20"/>
          <w:lang w:val="en-GB"/>
        </w:rPr>
        <w:t>delegated claims</w:t>
      </w:r>
      <w:r w:rsidRPr="00B93EA1">
        <w:rPr>
          <w:rFonts w:ascii="Arial" w:eastAsiaTheme="minorEastAsia" w:hAnsi="Arial" w:cs="Arial"/>
          <w:sz w:val="20"/>
          <w:szCs w:val="20"/>
          <w:lang w:val="en-GB"/>
        </w:rPr>
        <w:t xml:space="preserve">, </w:t>
      </w:r>
      <w:r w:rsidR="00DA5B66">
        <w:rPr>
          <w:rFonts w:ascii="Arial" w:eastAsiaTheme="minorEastAsia" w:hAnsi="Arial" w:cs="Arial"/>
          <w:sz w:val="20"/>
          <w:szCs w:val="20"/>
          <w:lang w:val="en-GB"/>
        </w:rPr>
        <w:t>onboarding</w:t>
      </w:r>
      <w:r w:rsidRPr="00B93EA1">
        <w:rPr>
          <w:rFonts w:ascii="Arial" w:eastAsiaTheme="minorEastAsia" w:hAnsi="Arial" w:cs="Arial"/>
          <w:sz w:val="20"/>
          <w:szCs w:val="20"/>
          <w:lang w:val="en-GB"/>
        </w:rPr>
        <w:t>,</w:t>
      </w:r>
      <w:r w:rsidR="00DA5B66">
        <w:rPr>
          <w:rFonts w:ascii="Arial" w:eastAsiaTheme="minorEastAsia" w:hAnsi="Arial" w:cs="Arial"/>
          <w:sz w:val="20"/>
          <w:szCs w:val="20"/>
          <w:lang w:val="en-GB"/>
        </w:rPr>
        <w:t xml:space="preserve"> </w:t>
      </w:r>
      <w:r w:rsidRPr="00B93EA1">
        <w:rPr>
          <w:rFonts w:ascii="Arial" w:eastAsiaTheme="minorEastAsia" w:hAnsi="Arial" w:cs="Arial"/>
          <w:sz w:val="20"/>
          <w:szCs w:val="20"/>
          <w:lang w:val="en-GB"/>
        </w:rPr>
        <w:t xml:space="preserve"> quality assurance, conduct risk, MI/reporting, and regulatory alignment—ensuring visibility of performance, control effectiveness, emerging risks, and compliance across the entire Claims landscape.</w:t>
      </w:r>
    </w:p>
    <w:p w14:paraId="61CCBB4E" w14:textId="397AFEC6" w:rsidR="00B93EA1" w:rsidRPr="00B93EA1" w:rsidRDefault="00B93EA1" w:rsidP="00B93EA1">
      <w:pPr>
        <w:spacing w:after="100" w:afterAutospacing="1" w:line="280" w:lineRule="atLeast"/>
        <w:jc w:val="both"/>
        <w:rPr>
          <w:rFonts w:ascii="Arial" w:eastAsiaTheme="minorEastAsia" w:hAnsi="Arial" w:cs="Arial"/>
          <w:sz w:val="20"/>
          <w:szCs w:val="20"/>
          <w:lang w:val="en-GB"/>
        </w:rPr>
      </w:pPr>
      <w:r w:rsidRPr="00B93EA1">
        <w:rPr>
          <w:rFonts w:ascii="Arial" w:eastAsiaTheme="minorEastAsia" w:hAnsi="Arial" w:cs="Arial"/>
          <w:sz w:val="20"/>
          <w:szCs w:val="20"/>
          <w:lang w:val="en-GB"/>
        </w:rPr>
        <w:t xml:space="preserve">This role leads the </w:t>
      </w:r>
      <w:r w:rsidR="0044026A">
        <w:rPr>
          <w:rFonts w:ascii="Arial" w:eastAsiaTheme="minorEastAsia" w:hAnsi="Arial" w:cs="Arial"/>
          <w:sz w:val="20"/>
          <w:szCs w:val="20"/>
          <w:lang w:val="en-GB"/>
        </w:rPr>
        <w:t>Delegated Claims Team</w:t>
      </w:r>
      <w:r w:rsidRPr="00B93EA1">
        <w:rPr>
          <w:rFonts w:ascii="Arial" w:eastAsiaTheme="minorEastAsia" w:hAnsi="Arial" w:cs="Arial"/>
          <w:sz w:val="20"/>
          <w:szCs w:val="20"/>
          <w:lang w:val="en-GB"/>
        </w:rPr>
        <w:t xml:space="preserve"> and partners with senior stakeholders across Underwriting, Operations, Risk, Audit, Actuarial and Finance to ensure that </w:t>
      </w:r>
      <w:r w:rsidR="003A332D">
        <w:rPr>
          <w:rFonts w:ascii="Arial" w:eastAsiaTheme="minorEastAsia" w:hAnsi="Arial" w:cs="Arial"/>
          <w:sz w:val="20"/>
          <w:szCs w:val="20"/>
          <w:lang w:val="en-GB"/>
        </w:rPr>
        <w:t>the delegated claims framework and activities</w:t>
      </w:r>
      <w:r w:rsidRPr="00B93EA1">
        <w:rPr>
          <w:rFonts w:ascii="Arial" w:eastAsiaTheme="minorEastAsia" w:hAnsi="Arial" w:cs="Arial"/>
          <w:sz w:val="20"/>
          <w:szCs w:val="20"/>
          <w:lang w:val="en-GB"/>
        </w:rPr>
        <w:t xml:space="preserve"> support effective decision</w:t>
      </w:r>
      <w:r w:rsidRPr="00B93EA1">
        <w:rPr>
          <w:rFonts w:ascii="Arial" w:eastAsiaTheme="minorEastAsia" w:hAnsi="Arial" w:cs="Arial"/>
          <w:sz w:val="20"/>
          <w:szCs w:val="20"/>
          <w:lang w:val="en-GB"/>
        </w:rPr>
        <w:noBreakHyphen/>
        <w:t>making, regulatory readiness and high</w:t>
      </w:r>
      <w:r w:rsidRPr="00B93EA1">
        <w:rPr>
          <w:rFonts w:ascii="Arial" w:eastAsiaTheme="minorEastAsia" w:hAnsi="Arial" w:cs="Arial"/>
          <w:sz w:val="20"/>
          <w:szCs w:val="20"/>
          <w:lang w:val="en-GB"/>
        </w:rPr>
        <w:noBreakHyphen/>
        <w:t>quality outcomes for customers and the business.</w:t>
      </w:r>
    </w:p>
    <w:p w14:paraId="23564C13" w14:textId="77777777" w:rsidR="00D04CA5" w:rsidRDefault="00D04CA5" w:rsidP="00D04CA5">
      <w:pPr>
        <w:pStyle w:val="AmTrustMainHeader"/>
        <w:jc w:val="both"/>
        <w:rPr>
          <w:rFonts w:cs="Arial"/>
          <w:b/>
          <w:color w:val="1F497D" w:themeColor="text2"/>
          <w:sz w:val="20"/>
          <w:szCs w:val="20"/>
        </w:rPr>
      </w:pPr>
      <w:r w:rsidRPr="00BA084B">
        <w:rPr>
          <w:rFonts w:cs="Arial"/>
          <w:b/>
          <w:color w:val="1F497D" w:themeColor="text2"/>
          <w:sz w:val="20"/>
          <w:szCs w:val="20"/>
        </w:rPr>
        <w:t>Essential Job Functions</w:t>
      </w:r>
    </w:p>
    <w:p w14:paraId="2C09D28A" w14:textId="77777777" w:rsidR="00833E93" w:rsidRDefault="00833E93" w:rsidP="00D04CA5">
      <w:pPr>
        <w:pStyle w:val="AmTrustMainHeader"/>
        <w:jc w:val="both"/>
        <w:rPr>
          <w:rFonts w:cs="Arial"/>
          <w:b/>
          <w:color w:val="1F497D" w:themeColor="text2"/>
          <w:sz w:val="20"/>
          <w:szCs w:val="20"/>
        </w:rPr>
      </w:pPr>
    </w:p>
    <w:p w14:paraId="0AF9049C" w14:textId="377E23B7" w:rsidR="00703EF7" w:rsidRPr="00703EF7" w:rsidRDefault="00703EF7" w:rsidP="00703EF7">
      <w:pPr>
        <w:pStyle w:val="AmTrustMainHeader"/>
        <w:jc w:val="both"/>
        <w:rPr>
          <w:rFonts w:cs="Arial"/>
          <w:b/>
          <w:bCs/>
          <w:color w:val="auto"/>
          <w:sz w:val="20"/>
          <w:szCs w:val="20"/>
          <w:lang w:val="en-GB"/>
        </w:rPr>
      </w:pPr>
      <w:r w:rsidRPr="00703EF7">
        <w:rPr>
          <w:rFonts w:cs="Arial"/>
          <w:b/>
          <w:bCs/>
          <w:color w:val="auto"/>
          <w:sz w:val="20"/>
          <w:szCs w:val="20"/>
          <w:lang w:val="en-GB"/>
        </w:rPr>
        <w:t xml:space="preserve">1. </w:t>
      </w:r>
      <w:r w:rsidR="00A00DB0">
        <w:rPr>
          <w:rFonts w:cs="Arial"/>
          <w:b/>
          <w:bCs/>
          <w:color w:val="auto"/>
          <w:sz w:val="20"/>
          <w:szCs w:val="20"/>
          <w:lang w:val="en-GB"/>
        </w:rPr>
        <w:t>Delegated Claims</w:t>
      </w:r>
      <w:r w:rsidRPr="00703EF7">
        <w:rPr>
          <w:rFonts w:cs="Arial"/>
          <w:b/>
          <w:bCs/>
          <w:color w:val="auto"/>
          <w:sz w:val="20"/>
          <w:szCs w:val="20"/>
          <w:lang w:val="en-GB"/>
        </w:rPr>
        <w:t xml:space="preserve"> Framework </w:t>
      </w:r>
    </w:p>
    <w:p w14:paraId="2680A9A3" w14:textId="77777777" w:rsidR="00703EF7" w:rsidRPr="00703EF7" w:rsidRDefault="00703EF7" w:rsidP="00703EF7">
      <w:pPr>
        <w:pStyle w:val="AmTrustMainHeader"/>
        <w:jc w:val="both"/>
        <w:rPr>
          <w:rFonts w:cs="Arial"/>
          <w:color w:val="auto"/>
          <w:sz w:val="20"/>
          <w:szCs w:val="20"/>
          <w:lang w:val="en-GB"/>
        </w:rPr>
      </w:pPr>
    </w:p>
    <w:p w14:paraId="0E327D96" w14:textId="7D2CFE84" w:rsidR="00703EF7" w:rsidRPr="00703EF7" w:rsidRDefault="00703EF7" w:rsidP="00703EF7">
      <w:pPr>
        <w:pStyle w:val="AmTrustMainHeader"/>
        <w:numPr>
          <w:ilvl w:val="0"/>
          <w:numId w:val="24"/>
        </w:numPr>
        <w:jc w:val="both"/>
        <w:rPr>
          <w:rFonts w:cs="Arial"/>
          <w:color w:val="auto"/>
          <w:sz w:val="20"/>
          <w:szCs w:val="20"/>
          <w:lang w:val="en-GB"/>
        </w:rPr>
      </w:pPr>
      <w:r w:rsidRPr="00703EF7">
        <w:rPr>
          <w:rFonts w:cs="Arial"/>
          <w:color w:val="auto"/>
          <w:sz w:val="20"/>
          <w:szCs w:val="20"/>
          <w:lang w:val="en-GB"/>
        </w:rPr>
        <w:t xml:space="preserve">Lead the design, maintenance and continuous enhancement of the </w:t>
      </w:r>
      <w:r w:rsidR="0063459B">
        <w:rPr>
          <w:rFonts w:cs="Arial"/>
          <w:color w:val="auto"/>
          <w:sz w:val="20"/>
          <w:szCs w:val="20"/>
          <w:lang w:val="en-GB"/>
        </w:rPr>
        <w:t>Delegated Claims</w:t>
      </w:r>
      <w:r w:rsidRPr="00703EF7">
        <w:rPr>
          <w:rFonts w:cs="Arial"/>
          <w:color w:val="auto"/>
          <w:sz w:val="20"/>
          <w:szCs w:val="20"/>
          <w:lang w:val="en-GB"/>
        </w:rPr>
        <w:t xml:space="preserve"> Framework, ensuring alignment with regulatory expectations and internal policy requirements.</w:t>
      </w:r>
    </w:p>
    <w:p w14:paraId="42089DB6" w14:textId="77777777" w:rsidR="00703EF7" w:rsidRPr="00703EF7" w:rsidRDefault="00703EF7" w:rsidP="00703EF7">
      <w:pPr>
        <w:pStyle w:val="AmTrustMainHeader"/>
        <w:numPr>
          <w:ilvl w:val="0"/>
          <w:numId w:val="24"/>
        </w:numPr>
        <w:jc w:val="both"/>
        <w:rPr>
          <w:rFonts w:cs="Arial"/>
          <w:color w:val="auto"/>
          <w:sz w:val="20"/>
          <w:szCs w:val="20"/>
          <w:lang w:val="en-GB"/>
        </w:rPr>
      </w:pPr>
      <w:r w:rsidRPr="00703EF7">
        <w:rPr>
          <w:rFonts w:cs="Arial"/>
          <w:color w:val="auto"/>
          <w:sz w:val="20"/>
          <w:szCs w:val="20"/>
          <w:lang w:val="en-GB"/>
        </w:rPr>
        <w:t>Maintain oversight of the Claims control environment, including control effectiveness, issue management, assurance activities and monitoring of regulatory or conduct risks.</w:t>
      </w:r>
    </w:p>
    <w:p w14:paraId="5F972E20" w14:textId="422D0264" w:rsidR="00703EF7" w:rsidRPr="00703EF7" w:rsidRDefault="00703EF7" w:rsidP="00703EF7">
      <w:pPr>
        <w:pStyle w:val="AmTrustMainHeader"/>
        <w:numPr>
          <w:ilvl w:val="0"/>
          <w:numId w:val="24"/>
        </w:numPr>
        <w:jc w:val="both"/>
        <w:rPr>
          <w:rFonts w:cs="Arial"/>
          <w:color w:val="auto"/>
          <w:sz w:val="20"/>
          <w:szCs w:val="20"/>
          <w:lang w:val="en-GB"/>
        </w:rPr>
      </w:pPr>
      <w:r w:rsidRPr="00703EF7">
        <w:rPr>
          <w:rFonts w:cs="Arial"/>
          <w:color w:val="auto"/>
          <w:sz w:val="20"/>
          <w:szCs w:val="20"/>
          <w:lang w:val="en-GB"/>
        </w:rPr>
        <w:t>Provide oversight of all Delegated Claims Partners (Coverholders, TPAs and other outsourced claims providers</w:t>
      </w:r>
      <w:r w:rsidR="00E946D7">
        <w:rPr>
          <w:rFonts w:cs="Arial"/>
          <w:color w:val="auto"/>
          <w:sz w:val="20"/>
          <w:szCs w:val="20"/>
          <w:lang w:val="en-GB"/>
        </w:rPr>
        <w:t xml:space="preserve"> and suppliers</w:t>
      </w:r>
      <w:r w:rsidRPr="00703EF7">
        <w:rPr>
          <w:rFonts w:cs="Arial"/>
          <w:color w:val="auto"/>
          <w:sz w:val="20"/>
          <w:szCs w:val="20"/>
          <w:lang w:val="en-GB"/>
        </w:rPr>
        <w:t>), ensuring they operate within approved frameworks, authority limits, and required standards.</w:t>
      </w:r>
    </w:p>
    <w:p w14:paraId="0D8620B2" w14:textId="645C116F" w:rsidR="00703EF7" w:rsidRPr="00582EB9" w:rsidRDefault="00703EF7" w:rsidP="00582EB9">
      <w:pPr>
        <w:pStyle w:val="AmTrustMainHeader"/>
        <w:numPr>
          <w:ilvl w:val="0"/>
          <w:numId w:val="24"/>
        </w:numPr>
        <w:jc w:val="both"/>
        <w:rPr>
          <w:rFonts w:cs="Arial"/>
          <w:color w:val="auto"/>
          <w:sz w:val="20"/>
          <w:szCs w:val="20"/>
          <w:lang w:val="en-GB"/>
        </w:rPr>
      </w:pPr>
      <w:r w:rsidRPr="00703EF7">
        <w:rPr>
          <w:rFonts w:cs="Arial"/>
          <w:color w:val="auto"/>
          <w:sz w:val="20"/>
          <w:szCs w:val="20"/>
          <w:lang w:val="en-GB"/>
        </w:rPr>
        <w:t>Hold Delegated Claims Partners to account through effective oversight, performance monitoring, KPI/SLA review and challenge—while allowing operational teams to manage the day</w:t>
      </w:r>
      <w:r w:rsidRPr="00703EF7">
        <w:rPr>
          <w:rFonts w:cs="Arial"/>
          <w:color w:val="auto"/>
          <w:sz w:val="20"/>
          <w:szCs w:val="20"/>
          <w:lang w:val="en-GB"/>
        </w:rPr>
        <w:noBreakHyphen/>
        <w:t>to</w:t>
      </w:r>
      <w:r w:rsidRPr="00703EF7">
        <w:rPr>
          <w:rFonts w:cs="Arial"/>
          <w:color w:val="auto"/>
          <w:sz w:val="20"/>
          <w:szCs w:val="20"/>
          <w:lang w:val="en-GB"/>
        </w:rPr>
        <w:noBreakHyphen/>
        <w:t>day relationship.</w:t>
      </w:r>
    </w:p>
    <w:p w14:paraId="56B15E2D" w14:textId="45570130" w:rsidR="00703EF7" w:rsidRPr="00703EF7" w:rsidRDefault="00703EF7" w:rsidP="00703EF7">
      <w:pPr>
        <w:pStyle w:val="AmTrustMainHeader"/>
        <w:numPr>
          <w:ilvl w:val="0"/>
          <w:numId w:val="24"/>
        </w:numPr>
        <w:jc w:val="both"/>
        <w:rPr>
          <w:rFonts w:cs="Arial"/>
          <w:color w:val="auto"/>
          <w:sz w:val="20"/>
          <w:szCs w:val="20"/>
          <w:lang w:val="en-GB"/>
        </w:rPr>
      </w:pPr>
      <w:r w:rsidRPr="00703EF7">
        <w:rPr>
          <w:rFonts w:cs="Arial"/>
          <w:color w:val="auto"/>
          <w:sz w:val="20"/>
          <w:szCs w:val="20"/>
          <w:lang w:val="en-GB"/>
        </w:rPr>
        <w:t xml:space="preserve">Ensure </w:t>
      </w:r>
      <w:r w:rsidR="00343B47">
        <w:rPr>
          <w:rFonts w:cs="Arial"/>
          <w:color w:val="auto"/>
          <w:sz w:val="20"/>
          <w:szCs w:val="20"/>
          <w:lang w:val="en-GB"/>
        </w:rPr>
        <w:t>delegated</w:t>
      </w:r>
      <w:r w:rsidR="00343B47" w:rsidRPr="00703EF7">
        <w:rPr>
          <w:rFonts w:cs="Arial"/>
          <w:color w:val="auto"/>
          <w:sz w:val="20"/>
          <w:szCs w:val="20"/>
          <w:lang w:val="en-GB"/>
        </w:rPr>
        <w:t xml:space="preserve"> </w:t>
      </w:r>
      <w:r w:rsidRPr="00703EF7">
        <w:rPr>
          <w:rFonts w:cs="Arial"/>
          <w:color w:val="auto"/>
          <w:sz w:val="20"/>
          <w:szCs w:val="20"/>
          <w:lang w:val="en-GB"/>
        </w:rPr>
        <w:t>processes across both in</w:t>
      </w:r>
      <w:r w:rsidRPr="00703EF7">
        <w:rPr>
          <w:rFonts w:cs="Arial"/>
          <w:color w:val="auto"/>
          <w:sz w:val="20"/>
          <w:szCs w:val="20"/>
          <w:lang w:val="en-GB"/>
        </w:rPr>
        <w:noBreakHyphen/>
        <w:t>house and delegated activity support strong customer outcomes, operational resilience and conduct expectations.</w:t>
      </w:r>
    </w:p>
    <w:p w14:paraId="0EFF8451" w14:textId="1C2F31A1" w:rsidR="00833E93" w:rsidRDefault="00833E93" w:rsidP="00833E93">
      <w:pPr>
        <w:pStyle w:val="AmTrustMainHeader"/>
        <w:jc w:val="both"/>
        <w:rPr>
          <w:rFonts w:cs="Arial"/>
          <w:b/>
          <w:bCs/>
          <w:color w:val="auto"/>
          <w:sz w:val="20"/>
          <w:szCs w:val="20"/>
          <w:lang w:val="en-GB"/>
        </w:rPr>
      </w:pPr>
    </w:p>
    <w:p w14:paraId="0CC9B89B" w14:textId="77777777" w:rsidR="00703EF7" w:rsidRPr="00833E93" w:rsidRDefault="00703EF7" w:rsidP="00833E93">
      <w:pPr>
        <w:pStyle w:val="AmTrustMainHeader"/>
        <w:jc w:val="both"/>
        <w:rPr>
          <w:rFonts w:cs="Arial"/>
          <w:color w:val="auto"/>
          <w:sz w:val="20"/>
          <w:szCs w:val="20"/>
          <w:lang w:val="en-GB"/>
        </w:rPr>
      </w:pPr>
    </w:p>
    <w:p w14:paraId="7B83C6B4" w14:textId="35D56654" w:rsidR="00833E93" w:rsidRPr="00942AC4" w:rsidRDefault="00703EF7" w:rsidP="00942AC4">
      <w:pPr>
        <w:pStyle w:val="AmTrustMainHeader"/>
        <w:jc w:val="both"/>
        <w:rPr>
          <w:rFonts w:cs="Arial"/>
          <w:b/>
          <w:bCs/>
          <w:color w:val="auto"/>
          <w:sz w:val="20"/>
          <w:szCs w:val="20"/>
          <w:lang w:val="en-GB"/>
        </w:rPr>
      </w:pPr>
      <w:r>
        <w:rPr>
          <w:rFonts w:cs="Arial"/>
          <w:b/>
          <w:bCs/>
          <w:color w:val="auto"/>
          <w:sz w:val="20"/>
          <w:szCs w:val="20"/>
          <w:lang w:val="en-GB"/>
        </w:rPr>
        <w:t>2</w:t>
      </w:r>
      <w:r w:rsidR="00833E93" w:rsidRPr="00833E93">
        <w:rPr>
          <w:rFonts w:cs="Arial"/>
          <w:b/>
          <w:bCs/>
          <w:color w:val="auto"/>
          <w:sz w:val="20"/>
          <w:szCs w:val="20"/>
          <w:lang w:val="en-GB"/>
        </w:rPr>
        <w:t xml:space="preserve">. </w:t>
      </w:r>
      <w:r w:rsidR="00363BB6">
        <w:rPr>
          <w:rFonts w:cs="Arial"/>
          <w:b/>
          <w:bCs/>
          <w:color w:val="auto"/>
          <w:sz w:val="20"/>
          <w:szCs w:val="20"/>
          <w:lang w:val="en-GB"/>
        </w:rPr>
        <w:t>DCA</w:t>
      </w:r>
      <w:r w:rsidR="00056FFE">
        <w:rPr>
          <w:rFonts w:cs="Arial"/>
          <w:b/>
          <w:bCs/>
          <w:color w:val="auto"/>
          <w:sz w:val="20"/>
          <w:szCs w:val="20"/>
          <w:lang w:val="en-GB"/>
        </w:rPr>
        <w:t xml:space="preserve"> Onboarding</w:t>
      </w:r>
    </w:p>
    <w:p w14:paraId="3B279180" w14:textId="77777777" w:rsidR="00942AC4" w:rsidRPr="00833E93" w:rsidRDefault="00942AC4" w:rsidP="00942AC4">
      <w:pPr>
        <w:pStyle w:val="AmTrustMainHeader"/>
        <w:jc w:val="both"/>
        <w:rPr>
          <w:rFonts w:cs="Arial"/>
          <w:color w:val="auto"/>
          <w:sz w:val="20"/>
          <w:szCs w:val="20"/>
          <w:lang w:val="en-GB"/>
        </w:rPr>
      </w:pPr>
    </w:p>
    <w:p w14:paraId="096AD8D6" w14:textId="25321677" w:rsidR="00833E93" w:rsidRPr="00833E93" w:rsidRDefault="002E15D8" w:rsidP="00833E93">
      <w:pPr>
        <w:pStyle w:val="AmTrustMainHeader"/>
        <w:numPr>
          <w:ilvl w:val="0"/>
          <w:numId w:val="18"/>
        </w:numPr>
        <w:jc w:val="both"/>
        <w:rPr>
          <w:rFonts w:cs="Arial"/>
          <w:color w:val="auto"/>
          <w:sz w:val="20"/>
          <w:szCs w:val="20"/>
          <w:lang w:val="en-GB"/>
        </w:rPr>
      </w:pPr>
      <w:r>
        <w:rPr>
          <w:rFonts w:cs="Arial"/>
          <w:color w:val="auto"/>
          <w:sz w:val="20"/>
          <w:szCs w:val="20"/>
          <w:lang w:val="en-GB"/>
        </w:rPr>
        <w:t xml:space="preserve">Ensure the onboarding of </w:t>
      </w:r>
      <w:r w:rsidR="008E7837">
        <w:rPr>
          <w:rFonts w:cs="Arial"/>
          <w:color w:val="auto"/>
          <w:sz w:val="20"/>
          <w:szCs w:val="20"/>
          <w:lang w:val="en-GB"/>
        </w:rPr>
        <w:t>new claims</w:t>
      </w:r>
      <w:r w:rsidR="00681F13">
        <w:rPr>
          <w:rFonts w:cs="Arial"/>
          <w:color w:val="auto"/>
          <w:sz w:val="20"/>
          <w:szCs w:val="20"/>
          <w:lang w:val="en-GB"/>
        </w:rPr>
        <w:t xml:space="preserve"> service</w:t>
      </w:r>
      <w:r w:rsidR="008E7837">
        <w:rPr>
          <w:rFonts w:cs="Arial"/>
          <w:color w:val="auto"/>
          <w:sz w:val="20"/>
          <w:szCs w:val="20"/>
          <w:lang w:val="en-GB"/>
        </w:rPr>
        <w:t xml:space="preserve"> providers </w:t>
      </w:r>
      <w:r w:rsidR="00681F13">
        <w:rPr>
          <w:rFonts w:cs="Arial"/>
          <w:color w:val="auto"/>
          <w:sz w:val="20"/>
          <w:szCs w:val="20"/>
          <w:lang w:val="en-GB"/>
        </w:rPr>
        <w:t xml:space="preserve">are done </w:t>
      </w:r>
      <w:r w:rsidR="003A58EF">
        <w:rPr>
          <w:rFonts w:cs="Arial"/>
          <w:color w:val="auto"/>
          <w:sz w:val="20"/>
          <w:szCs w:val="20"/>
          <w:lang w:val="en-GB"/>
        </w:rPr>
        <w:t xml:space="preserve">in a timely manner and accordance with the </w:t>
      </w:r>
      <w:r w:rsidR="003332B2">
        <w:rPr>
          <w:rFonts w:cs="Arial"/>
          <w:color w:val="auto"/>
          <w:sz w:val="20"/>
          <w:szCs w:val="20"/>
          <w:lang w:val="en-GB"/>
        </w:rPr>
        <w:t xml:space="preserve">DCA </w:t>
      </w:r>
      <w:r w:rsidR="003A58EF">
        <w:rPr>
          <w:rFonts w:cs="Arial"/>
          <w:color w:val="auto"/>
          <w:sz w:val="20"/>
          <w:szCs w:val="20"/>
          <w:lang w:val="en-GB"/>
        </w:rPr>
        <w:t xml:space="preserve">framework </w:t>
      </w:r>
    </w:p>
    <w:p w14:paraId="630D3D84" w14:textId="0D9497B8" w:rsidR="00833E93" w:rsidRPr="00833E93" w:rsidRDefault="003332B2" w:rsidP="00833E93">
      <w:pPr>
        <w:pStyle w:val="AmTrustMainHeader"/>
        <w:numPr>
          <w:ilvl w:val="0"/>
          <w:numId w:val="18"/>
        </w:numPr>
        <w:jc w:val="both"/>
        <w:rPr>
          <w:rFonts w:cs="Arial"/>
          <w:color w:val="auto"/>
          <w:sz w:val="20"/>
          <w:szCs w:val="20"/>
          <w:lang w:val="en-GB"/>
        </w:rPr>
      </w:pPr>
      <w:r>
        <w:rPr>
          <w:rFonts w:cs="Arial"/>
          <w:color w:val="auto"/>
          <w:sz w:val="20"/>
          <w:szCs w:val="20"/>
          <w:lang w:val="en-GB"/>
        </w:rPr>
        <w:t xml:space="preserve">Ensure that the DCA Teams activities and </w:t>
      </w:r>
      <w:r w:rsidR="00AE3B4F">
        <w:rPr>
          <w:rFonts w:cs="Arial"/>
          <w:color w:val="auto"/>
          <w:sz w:val="20"/>
          <w:szCs w:val="20"/>
          <w:lang w:val="en-GB"/>
        </w:rPr>
        <w:t xml:space="preserve">the progress of all inflight approvals are </w:t>
      </w:r>
      <w:r w:rsidR="00FB236C">
        <w:rPr>
          <w:rFonts w:cs="Arial"/>
          <w:color w:val="auto"/>
          <w:sz w:val="20"/>
          <w:szCs w:val="20"/>
          <w:lang w:val="en-GB"/>
        </w:rPr>
        <w:t xml:space="preserve">visible and all efforts to </w:t>
      </w:r>
      <w:r w:rsidR="00C93091">
        <w:rPr>
          <w:rFonts w:cs="Arial"/>
          <w:color w:val="auto"/>
          <w:sz w:val="20"/>
          <w:szCs w:val="20"/>
          <w:lang w:val="en-GB"/>
        </w:rPr>
        <w:t>successfully onboard are being used</w:t>
      </w:r>
      <w:r w:rsidR="00833E93" w:rsidRPr="00833E93">
        <w:rPr>
          <w:rFonts w:cs="Arial"/>
          <w:color w:val="auto"/>
          <w:sz w:val="20"/>
          <w:szCs w:val="20"/>
          <w:lang w:val="en-GB"/>
        </w:rPr>
        <w:t>.</w:t>
      </w:r>
    </w:p>
    <w:p w14:paraId="0DFDDE80" w14:textId="188D2212" w:rsidR="00833E93" w:rsidRDefault="001D00C3" w:rsidP="00833E93">
      <w:pPr>
        <w:pStyle w:val="AmTrustMainHeader"/>
        <w:numPr>
          <w:ilvl w:val="0"/>
          <w:numId w:val="18"/>
        </w:numPr>
        <w:jc w:val="both"/>
        <w:rPr>
          <w:rFonts w:cs="Arial"/>
          <w:color w:val="auto"/>
          <w:sz w:val="20"/>
          <w:szCs w:val="20"/>
          <w:lang w:val="en-GB"/>
        </w:rPr>
      </w:pPr>
      <w:r>
        <w:rPr>
          <w:rFonts w:cs="Arial"/>
          <w:color w:val="auto"/>
          <w:sz w:val="20"/>
          <w:szCs w:val="20"/>
          <w:lang w:val="en-GB"/>
        </w:rPr>
        <w:t xml:space="preserve">Subjectivities are known and </w:t>
      </w:r>
      <w:r w:rsidR="00E100D1">
        <w:rPr>
          <w:rFonts w:cs="Arial"/>
          <w:color w:val="auto"/>
          <w:sz w:val="20"/>
          <w:szCs w:val="20"/>
          <w:lang w:val="en-GB"/>
        </w:rPr>
        <w:t>closed as soon as possible</w:t>
      </w:r>
    </w:p>
    <w:p w14:paraId="0FBA3269" w14:textId="24132948" w:rsidR="00061410" w:rsidRDefault="0011367F" w:rsidP="00833E93">
      <w:pPr>
        <w:pStyle w:val="AmTrustMainHeader"/>
        <w:numPr>
          <w:ilvl w:val="0"/>
          <w:numId w:val="18"/>
        </w:numPr>
        <w:jc w:val="both"/>
        <w:rPr>
          <w:rFonts w:cs="Arial"/>
          <w:color w:val="auto"/>
          <w:sz w:val="20"/>
          <w:szCs w:val="20"/>
          <w:lang w:val="en-GB"/>
        </w:rPr>
      </w:pPr>
      <w:r>
        <w:rPr>
          <w:rFonts w:cs="Arial"/>
          <w:color w:val="auto"/>
          <w:sz w:val="20"/>
          <w:szCs w:val="20"/>
          <w:lang w:val="en-GB"/>
        </w:rPr>
        <w:t>Issues that affect the onboarding and go live dates are known and escalated as appropriate</w:t>
      </w:r>
    </w:p>
    <w:p w14:paraId="338BB515" w14:textId="2B9051D2" w:rsidR="004B62E6" w:rsidRPr="00833E93" w:rsidRDefault="00A85A83" w:rsidP="00833E93">
      <w:pPr>
        <w:pStyle w:val="AmTrustMainHeader"/>
        <w:numPr>
          <w:ilvl w:val="0"/>
          <w:numId w:val="18"/>
        </w:numPr>
        <w:jc w:val="both"/>
        <w:rPr>
          <w:rFonts w:cs="Arial"/>
          <w:color w:val="auto"/>
          <w:sz w:val="20"/>
          <w:szCs w:val="20"/>
          <w:lang w:val="en-GB"/>
        </w:rPr>
      </w:pPr>
      <w:r>
        <w:rPr>
          <w:rFonts w:cs="Arial"/>
          <w:color w:val="auto"/>
          <w:sz w:val="20"/>
          <w:szCs w:val="20"/>
          <w:lang w:val="en-GB"/>
        </w:rPr>
        <w:t>Identify changes in our DCA Agreem</w:t>
      </w:r>
      <w:r w:rsidR="00B70CDC">
        <w:rPr>
          <w:rFonts w:cs="Arial"/>
          <w:color w:val="auto"/>
          <w:sz w:val="20"/>
          <w:szCs w:val="20"/>
          <w:lang w:val="en-GB"/>
        </w:rPr>
        <w:t>ent</w:t>
      </w:r>
      <w:r w:rsidR="0067131E">
        <w:rPr>
          <w:rFonts w:cs="Arial"/>
          <w:color w:val="auto"/>
          <w:sz w:val="20"/>
          <w:szCs w:val="20"/>
          <w:lang w:val="en-GB"/>
        </w:rPr>
        <w:t>s</w:t>
      </w:r>
      <w:r w:rsidR="00B70CDC">
        <w:rPr>
          <w:rFonts w:cs="Arial"/>
          <w:color w:val="auto"/>
          <w:sz w:val="20"/>
          <w:szCs w:val="20"/>
          <w:lang w:val="en-GB"/>
        </w:rPr>
        <w:t xml:space="preserve"> needed to meet Business or Regulatory need</w:t>
      </w:r>
      <w:r w:rsidR="0067131E">
        <w:rPr>
          <w:rFonts w:cs="Arial"/>
          <w:color w:val="auto"/>
          <w:sz w:val="20"/>
          <w:szCs w:val="20"/>
          <w:lang w:val="en-GB"/>
        </w:rPr>
        <w:t>s</w:t>
      </w:r>
      <w:r w:rsidR="00B70CDC">
        <w:rPr>
          <w:rFonts w:cs="Arial"/>
          <w:color w:val="auto"/>
          <w:sz w:val="20"/>
          <w:szCs w:val="20"/>
          <w:lang w:val="en-GB"/>
        </w:rPr>
        <w:t xml:space="preserve"> and working with </w:t>
      </w:r>
      <w:r w:rsidR="0067131E">
        <w:rPr>
          <w:rFonts w:cs="Arial"/>
          <w:color w:val="auto"/>
          <w:sz w:val="20"/>
          <w:szCs w:val="20"/>
          <w:lang w:val="en-GB"/>
        </w:rPr>
        <w:t xml:space="preserve">the In House Legal Team ensure that new agreements are issued </w:t>
      </w:r>
      <w:r w:rsidR="004C5C71">
        <w:rPr>
          <w:rFonts w:cs="Arial"/>
          <w:color w:val="auto"/>
          <w:sz w:val="20"/>
          <w:szCs w:val="20"/>
          <w:lang w:val="en-GB"/>
        </w:rPr>
        <w:t>as appropriate</w:t>
      </w:r>
    </w:p>
    <w:p w14:paraId="5F4D9D67" w14:textId="598FB2CC" w:rsidR="00833E93" w:rsidRPr="00833E93" w:rsidRDefault="00833E93" w:rsidP="00833E93">
      <w:pPr>
        <w:pStyle w:val="AmTrustMainHeader"/>
        <w:jc w:val="both"/>
        <w:rPr>
          <w:rFonts w:cs="Arial"/>
          <w:color w:val="auto"/>
          <w:sz w:val="20"/>
          <w:szCs w:val="20"/>
          <w:lang w:val="en-GB"/>
        </w:rPr>
      </w:pPr>
    </w:p>
    <w:p w14:paraId="3F9C6E81" w14:textId="2D232BE0" w:rsidR="00833E93" w:rsidRPr="00942AC4" w:rsidRDefault="00703EF7" w:rsidP="00942AC4">
      <w:pPr>
        <w:pStyle w:val="AmTrustMainHeader"/>
        <w:jc w:val="both"/>
        <w:rPr>
          <w:rFonts w:cs="Arial"/>
          <w:b/>
          <w:bCs/>
          <w:color w:val="auto"/>
          <w:sz w:val="20"/>
          <w:szCs w:val="20"/>
          <w:lang w:val="en-GB"/>
        </w:rPr>
      </w:pPr>
      <w:r>
        <w:rPr>
          <w:rFonts w:cs="Arial"/>
          <w:b/>
          <w:bCs/>
          <w:color w:val="auto"/>
          <w:sz w:val="20"/>
          <w:szCs w:val="20"/>
          <w:lang w:val="en-GB"/>
        </w:rPr>
        <w:t>3</w:t>
      </w:r>
      <w:r w:rsidR="00833E93" w:rsidRPr="00833E93">
        <w:rPr>
          <w:rFonts w:cs="Arial"/>
          <w:b/>
          <w:bCs/>
          <w:color w:val="auto"/>
          <w:sz w:val="20"/>
          <w:szCs w:val="20"/>
          <w:lang w:val="en-GB"/>
        </w:rPr>
        <w:t>. Claims MI, Reporting &amp; Insights</w:t>
      </w:r>
    </w:p>
    <w:p w14:paraId="020CBD94" w14:textId="77777777" w:rsidR="00942AC4" w:rsidRPr="00833E93" w:rsidRDefault="00942AC4" w:rsidP="00942AC4">
      <w:pPr>
        <w:pStyle w:val="AmTrustMainHeader"/>
        <w:jc w:val="both"/>
        <w:rPr>
          <w:rFonts w:cs="Arial"/>
          <w:color w:val="auto"/>
          <w:sz w:val="20"/>
          <w:szCs w:val="20"/>
          <w:lang w:val="en-GB"/>
        </w:rPr>
      </w:pPr>
    </w:p>
    <w:p w14:paraId="6F482EE4" w14:textId="794E402D" w:rsidR="00833E93" w:rsidRPr="00833E93" w:rsidRDefault="00847737" w:rsidP="00833E93">
      <w:pPr>
        <w:pStyle w:val="AmTrustMainHeader"/>
        <w:numPr>
          <w:ilvl w:val="0"/>
          <w:numId w:val="19"/>
        </w:numPr>
        <w:jc w:val="both"/>
        <w:rPr>
          <w:rFonts w:cs="Arial"/>
          <w:color w:val="auto"/>
          <w:sz w:val="20"/>
          <w:szCs w:val="20"/>
          <w:lang w:val="en-GB"/>
        </w:rPr>
      </w:pPr>
      <w:r>
        <w:rPr>
          <w:rFonts w:cs="Arial"/>
          <w:color w:val="auto"/>
          <w:sz w:val="20"/>
          <w:szCs w:val="20"/>
          <w:lang w:val="en-GB"/>
        </w:rPr>
        <w:t xml:space="preserve">Using a data driven approach </w:t>
      </w:r>
      <w:r w:rsidR="0046499E">
        <w:rPr>
          <w:rFonts w:cs="Arial"/>
          <w:color w:val="auto"/>
          <w:sz w:val="20"/>
          <w:szCs w:val="20"/>
          <w:lang w:val="en-GB"/>
        </w:rPr>
        <w:t xml:space="preserve">and a DCA claims dashboard </w:t>
      </w:r>
      <w:r w:rsidR="000F3C28">
        <w:rPr>
          <w:rFonts w:cs="Arial"/>
          <w:color w:val="auto"/>
          <w:sz w:val="20"/>
          <w:szCs w:val="20"/>
          <w:lang w:val="en-GB"/>
        </w:rPr>
        <w:t>to proactively manage and improve</w:t>
      </w:r>
      <w:r w:rsidR="00E26BFF">
        <w:rPr>
          <w:rFonts w:cs="Arial"/>
          <w:color w:val="auto"/>
          <w:sz w:val="20"/>
          <w:szCs w:val="20"/>
          <w:lang w:val="en-GB"/>
        </w:rPr>
        <w:t xml:space="preserve"> the</w:t>
      </w:r>
      <w:r w:rsidR="000F3C28">
        <w:rPr>
          <w:rFonts w:cs="Arial"/>
          <w:color w:val="auto"/>
          <w:sz w:val="20"/>
          <w:szCs w:val="20"/>
          <w:lang w:val="en-GB"/>
        </w:rPr>
        <w:t xml:space="preserve"> underperformance of </w:t>
      </w:r>
      <w:r w:rsidR="00BD42A2">
        <w:rPr>
          <w:rFonts w:cs="Arial"/>
          <w:color w:val="auto"/>
          <w:sz w:val="20"/>
          <w:szCs w:val="20"/>
          <w:lang w:val="en-GB"/>
        </w:rPr>
        <w:t>all Claims partners (TPAs, Coverholders with DCA and other suppliers.</w:t>
      </w:r>
    </w:p>
    <w:p w14:paraId="3F3BCD79" w14:textId="37EEC8F0" w:rsidR="00833E93" w:rsidRPr="00833E93" w:rsidRDefault="00BD3F5C" w:rsidP="00833E93">
      <w:pPr>
        <w:pStyle w:val="AmTrustMainHeader"/>
        <w:numPr>
          <w:ilvl w:val="0"/>
          <w:numId w:val="19"/>
        </w:numPr>
        <w:jc w:val="both"/>
        <w:rPr>
          <w:rFonts w:cs="Arial"/>
          <w:color w:val="auto"/>
          <w:sz w:val="20"/>
          <w:szCs w:val="20"/>
          <w:lang w:val="en-GB"/>
        </w:rPr>
      </w:pPr>
      <w:r>
        <w:rPr>
          <w:rFonts w:cs="Arial"/>
          <w:color w:val="auto"/>
          <w:sz w:val="20"/>
          <w:szCs w:val="20"/>
          <w:lang w:val="en-GB"/>
        </w:rPr>
        <w:t xml:space="preserve">Chair a monthly data lead meeting of </w:t>
      </w:r>
      <w:r w:rsidR="001166EF">
        <w:rPr>
          <w:rFonts w:cs="Arial"/>
          <w:color w:val="auto"/>
          <w:sz w:val="20"/>
          <w:szCs w:val="20"/>
          <w:lang w:val="en-GB"/>
        </w:rPr>
        <w:t xml:space="preserve">the </w:t>
      </w:r>
      <w:r w:rsidR="00735DEF">
        <w:rPr>
          <w:rFonts w:cs="Arial"/>
          <w:color w:val="auto"/>
          <w:sz w:val="20"/>
          <w:szCs w:val="20"/>
          <w:lang w:val="en-GB"/>
        </w:rPr>
        <w:t>Claims Leaders</w:t>
      </w:r>
      <w:r w:rsidR="00554DC5">
        <w:rPr>
          <w:rFonts w:cs="Arial"/>
          <w:color w:val="auto"/>
          <w:sz w:val="20"/>
          <w:szCs w:val="20"/>
          <w:lang w:val="en-GB"/>
        </w:rPr>
        <w:t xml:space="preserve">hip and Team members to </w:t>
      </w:r>
      <w:r w:rsidR="001166EF">
        <w:rPr>
          <w:rFonts w:cs="Arial"/>
          <w:color w:val="auto"/>
          <w:sz w:val="20"/>
          <w:szCs w:val="20"/>
          <w:lang w:val="en-GB"/>
        </w:rPr>
        <w:t xml:space="preserve">show the monthly </w:t>
      </w:r>
      <w:r w:rsidR="00E30CE3">
        <w:rPr>
          <w:rFonts w:cs="Arial"/>
          <w:color w:val="auto"/>
          <w:sz w:val="20"/>
          <w:szCs w:val="20"/>
          <w:lang w:val="en-GB"/>
        </w:rPr>
        <w:t>performance of the Claims Partners</w:t>
      </w:r>
      <w:r w:rsidR="00DD690E">
        <w:rPr>
          <w:rFonts w:cs="Arial"/>
          <w:color w:val="auto"/>
          <w:sz w:val="20"/>
          <w:szCs w:val="20"/>
          <w:lang w:val="en-GB"/>
        </w:rPr>
        <w:t xml:space="preserve">. Using the DCA Dashboard </w:t>
      </w:r>
      <w:r w:rsidR="00EC4E47">
        <w:rPr>
          <w:rFonts w:cs="Arial"/>
          <w:color w:val="auto"/>
          <w:sz w:val="20"/>
          <w:szCs w:val="20"/>
          <w:lang w:val="en-GB"/>
        </w:rPr>
        <w:t xml:space="preserve">identify on a risk based approach underperformance, anomalies </w:t>
      </w:r>
      <w:r w:rsidR="00C729C8">
        <w:rPr>
          <w:rFonts w:cs="Arial"/>
          <w:color w:val="auto"/>
          <w:sz w:val="20"/>
          <w:szCs w:val="20"/>
          <w:lang w:val="en-GB"/>
        </w:rPr>
        <w:t>and risk with allocation of appropriate remedial actions and escalations.</w:t>
      </w:r>
    </w:p>
    <w:p w14:paraId="7446837B" w14:textId="35149914" w:rsidR="00833E93" w:rsidRDefault="00E05AAE" w:rsidP="00833E93">
      <w:pPr>
        <w:pStyle w:val="AmTrustMainHeader"/>
        <w:numPr>
          <w:ilvl w:val="0"/>
          <w:numId w:val="19"/>
        </w:numPr>
        <w:jc w:val="both"/>
        <w:rPr>
          <w:rFonts w:cs="Arial"/>
          <w:color w:val="auto"/>
          <w:sz w:val="20"/>
          <w:szCs w:val="20"/>
          <w:lang w:val="en-GB"/>
        </w:rPr>
      </w:pPr>
      <w:r>
        <w:rPr>
          <w:rFonts w:cs="Arial"/>
          <w:color w:val="auto"/>
          <w:sz w:val="20"/>
          <w:szCs w:val="20"/>
          <w:lang w:val="en-GB"/>
        </w:rPr>
        <w:t xml:space="preserve">Ensure the DCA Dashboard </w:t>
      </w:r>
      <w:r w:rsidR="00D61FF9">
        <w:rPr>
          <w:rFonts w:cs="Arial"/>
          <w:color w:val="auto"/>
          <w:sz w:val="20"/>
          <w:szCs w:val="20"/>
          <w:lang w:val="en-GB"/>
        </w:rPr>
        <w:t>data points are</w:t>
      </w:r>
      <w:r>
        <w:rPr>
          <w:rFonts w:cs="Arial"/>
          <w:color w:val="auto"/>
          <w:sz w:val="20"/>
          <w:szCs w:val="20"/>
          <w:lang w:val="en-GB"/>
        </w:rPr>
        <w:t xml:space="preserve"> </w:t>
      </w:r>
      <w:proofErr w:type="spellStart"/>
      <w:r>
        <w:rPr>
          <w:rFonts w:cs="Arial"/>
          <w:color w:val="auto"/>
          <w:sz w:val="20"/>
          <w:szCs w:val="20"/>
          <w:lang w:val="en-GB"/>
        </w:rPr>
        <w:t>uptodate</w:t>
      </w:r>
      <w:proofErr w:type="spellEnd"/>
      <w:r w:rsidR="007849FC">
        <w:rPr>
          <w:rFonts w:cs="Arial"/>
          <w:color w:val="auto"/>
          <w:sz w:val="20"/>
          <w:szCs w:val="20"/>
          <w:lang w:val="en-GB"/>
        </w:rPr>
        <w:t xml:space="preserve"> and accurate</w:t>
      </w:r>
      <w:r w:rsidR="00D65D25">
        <w:rPr>
          <w:rFonts w:cs="Arial"/>
          <w:color w:val="auto"/>
          <w:sz w:val="20"/>
          <w:szCs w:val="20"/>
          <w:lang w:val="en-GB"/>
        </w:rPr>
        <w:t>.</w:t>
      </w:r>
    </w:p>
    <w:p w14:paraId="222101D5" w14:textId="2C1443D1" w:rsidR="00051FA0" w:rsidRPr="00833E93" w:rsidRDefault="00C05B96" w:rsidP="00833E93">
      <w:pPr>
        <w:pStyle w:val="AmTrustMainHeader"/>
        <w:numPr>
          <w:ilvl w:val="0"/>
          <w:numId w:val="19"/>
        </w:numPr>
        <w:jc w:val="both"/>
        <w:rPr>
          <w:rFonts w:cs="Arial"/>
          <w:color w:val="auto"/>
          <w:sz w:val="20"/>
          <w:szCs w:val="20"/>
          <w:lang w:val="en-GB"/>
        </w:rPr>
      </w:pPr>
      <w:r>
        <w:rPr>
          <w:rFonts w:cs="Arial"/>
          <w:color w:val="auto"/>
          <w:sz w:val="20"/>
          <w:szCs w:val="20"/>
          <w:lang w:val="en-GB"/>
        </w:rPr>
        <w:t xml:space="preserve">Provide summary reports to other stakeholders where </w:t>
      </w:r>
      <w:r w:rsidRPr="00B12FC0">
        <w:rPr>
          <w:rFonts w:cs="Arial"/>
          <w:color w:val="auto"/>
          <w:sz w:val="20"/>
          <w:szCs w:val="20"/>
          <w:lang w:val="en-GB"/>
        </w:rPr>
        <w:t>required</w:t>
      </w:r>
    </w:p>
    <w:p w14:paraId="502EEE6F" w14:textId="78CB169F" w:rsidR="00833E93" w:rsidRPr="00833E93" w:rsidRDefault="00833E93" w:rsidP="00833E93">
      <w:pPr>
        <w:pStyle w:val="AmTrustMainHeader"/>
        <w:jc w:val="both"/>
        <w:rPr>
          <w:rFonts w:cs="Arial"/>
          <w:color w:val="auto"/>
          <w:sz w:val="20"/>
          <w:szCs w:val="20"/>
          <w:lang w:val="en-GB"/>
        </w:rPr>
      </w:pPr>
    </w:p>
    <w:p w14:paraId="4CBB08B8" w14:textId="222FBBCA" w:rsidR="00833E93" w:rsidRDefault="00833E93" w:rsidP="00833E93">
      <w:pPr>
        <w:pStyle w:val="AmTrustMainHeader"/>
        <w:jc w:val="both"/>
        <w:rPr>
          <w:rFonts w:cs="Arial"/>
          <w:b/>
          <w:bCs/>
          <w:color w:val="auto"/>
          <w:sz w:val="20"/>
          <w:szCs w:val="20"/>
          <w:lang w:val="en-GB"/>
        </w:rPr>
      </w:pPr>
    </w:p>
    <w:p w14:paraId="51FB2568" w14:textId="3C8A9C6A" w:rsidR="008F0AB9" w:rsidRPr="008F0AB9" w:rsidRDefault="008F0AB9" w:rsidP="008F0AB9">
      <w:pPr>
        <w:pStyle w:val="AmTrustMainHeader"/>
        <w:jc w:val="both"/>
        <w:rPr>
          <w:rFonts w:cs="Arial"/>
          <w:b/>
          <w:bCs/>
          <w:color w:val="auto"/>
          <w:sz w:val="20"/>
          <w:szCs w:val="20"/>
          <w:lang w:val="en-GB"/>
        </w:rPr>
      </w:pPr>
      <w:r w:rsidRPr="008F0AB9">
        <w:rPr>
          <w:rFonts w:cs="Arial"/>
          <w:b/>
          <w:bCs/>
          <w:color w:val="auto"/>
          <w:sz w:val="20"/>
          <w:szCs w:val="20"/>
          <w:lang w:val="en-GB"/>
        </w:rPr>
        <w:t xml:space="preserve">4. </w:t>
      </w:r>
      <w:r w:rsidR="00AF4736">
        <w:rPr>
          <w:rFonts w:cs="Arial"/>
          <w:b/>
          <w:bCs/>
          <w:color w:val="auto"/>
          <w:sz w:val="20"/>
          <w:szCs w:val="20"/>
          <w:lang w:val="en-GB"/>
        </w:rPr>
        <w:t>Attritional Losses</w:t>
      </w:r>
      <w:r w:rsidR="00D3199A">
        <w:rPr>
          <w:rFonts w:cs="Arial"/>
          <w:b/>
          <w:bCs/>
          <w:color w:val="auto"/>
          <w:sz w:val="20"/>
          <w:szCs w:val="20"/>
          <w:lang w:val="en-GB"/>
        </w:rPr>
        <w:t>,</w:t>
      </w:r>
      <w:r w:rsidR="008C6016">
        <w:rPr>
          <w:rFonts w:cs="Arial"/>
          <w:b/>
          <w:bCs/>
          <w:color w:val="auto"/>
          <w:sz w:val="20"/>
          <w:szCs w:val="20"/>
          <w:lang w:val="en-GB"/>
        </w:rPr>
        <w:t xml:space="preserve"> </w:t>
      </w:r>
      <w:r w:rsidR="00AF4736">
        <w:rPr>
          <w:rFonts w:cs="Arial"/>
          <w:b/>
          <w:bCs/>
          <w:color w:val="auto"/>
          <w:sz w:val="20"/>
          <w:szCs w:val="20"/>
          <w:lang w:val="en-GB"/>
        </w:rPr>
        <w:t>Claims Leakage</w:t>
      </w:r>
      <w:r w:rsidR="00D3199A">
        <w:rPr>
          <w:rFonts w:cs="Arial"/>
          <w:b/>
          <w:bCs/>
          <w:color w:val="auto"/>
          <w:sz w:val="20"/>
          <w:szCs w:val="20"/>
          <w:lang w:val="en-GB"/>
        </w:rPr>
        <w:t xml:space="preserve"> and </w:t>
      </w:r>
      <w:r w:rsidR="008C6016">
        <w:rPr>
          <w:rFonts w:cs="Arial"/>
          <w:b/>
          <w:bCs/>
          <w:color w:val="auto"/>
          <w:sz w:val="20"/>
          <w:szCs w:val="20"/>
          <w:lang w:val="en-GB"/>
        </w:rPr>
        <w:t>Recoveries</w:t>
      </w:r>
    </w:p>
    <w:p w14:paraId="17435AA4" w14:textId="77777777" w:rsidR="008F0AB9" w:rsidRPr="008F0AB9" w:rsidRDefault="008F0AB9" w:rsidP="008F0AB9">
      <w:pPr>
        <w:pStyle w:val="AmTrustMainHeader"/>
        <w:jc w:val="both"/>
        <w:rPr>
          <w:rFonts w:cs="Arial"/>
          <w:b/>
          <w:bCs/>
          <w:color w:val="auto"/>
          <w:sz w:val="20"/>
          <w:szCs w:val="20"/>
          <w:lang w:val="en-GB"/>
        </w:rPr>
      </w:pPr>
    </w:p>
    <w:p w14:paraId="2AD6E172" w14:textId="4C0D9415" w:rsidR="008F0AB9" w:rsidRPr="008F0AB9" w:rsidRDefault="00F810A3" w:rsidP="008F0AB9">
      <w:pPr>
        <w:pStyle w:val="AmTrustMainHeader"/>
        <w:numPr>
          <w:ilvl w:val="0"/>
          <w:numId w:val="25"/>
        </w:numPr>
        <w:jc w:val="both"/>
        <w:rPr>
          <w:rFonts w:cs="Arial"/>
          <w:color w:val="auto"/>
          <w:sz w:val="20"/>
          <w:szCs w:val="20"/>
          <w:lang w:val="en-GB"/>
        </w:rPr>
      </w:pPr>
      <w:r>
        <w:rPr>
          <w:rFonts w:cs="Arial"/>
          <w:color w:val="auto"/>
          <w:sz w:val="20"/>
          <w:szCs w:val="20"/>
          <w:lang w:val="en-GB"/>
        </w:rPr>
        <w:t xml:space="preserve">Ensure </w:t>
      </w:r>
      <w:r w:rsidR="00E16B83">
        <w:rPr>
          <w:rFonts w:cs="Arial"/>
          <w:color w:val="auto"/>
          <w:sz w:val="20"/>
          <w:szCs w:val="20"/>
          <w:lang w:val="en-GB"/>
        </w:rPr>
        <w:t>reserving accura</w:t>
      </w:r>
      <w:r w:rsidR="007E5A23">
        <w:rPr>
          <w:rFonts w:cs="Arial"/>
          <w:color w:val="auto"/>
          <w:sz w:val="20"/>
          <w:szCs w:val="20"/>
          <w:lang w:val="en-GB"/>
        </w:rPr>
        <w:t xml:space="preserve">cy through adherence to the DCA </w:t>
      </w:r>
      <w:r w:rsidR="00642B9F">
        <w:rPr>
          <w:rFonts w:cs="Arial"/>
          <w:color w:val="auto"/>
          <w:sz w:val="20"/>
          <w:szCs w:val="20"/>
          <w:lang w:val="en-GB"/>
        </w:rPr>
        <w:t>reserving framework</w:t>
      </w:r>
      <w:r w:rsidR="003F540E">
        <w:rPr>
          <w:rFonts w:cs="Arial"/>
          <w:color w:val="auto"/>
          <w:sz w:val="20"/>
          <w:szCs w:val="20"/>
          <w:lang w:val="en-GB"/>
        </w:rPr>
        <w:t xml:space="preserve">, </w:t>
      </w:r>
      <w:r w:rsidR="00EA395C">
        <w:rPr>
          <w:rFonts w:cs="Arial"/>
          <w:color w:val="auto"/>
          <w:sz w:val="20"/>
          <w:szCs w:val="20"/>
          <w:lang w:val="en-GB"/>
        </w:rPr>
        <w:t xml:space="preserve">oversight of TPA reserving data and </w:t>
      </w:r>
      <w:r w:rsidR="00F61101">
        <w:rPr>
          <w:rFonts w:cs="Arial"/>
          <w:color w:val="auto"/>
          <w:sz w:val="20"/>
          <w:szCs w:val="20"/>
          <w:lang w:val="en-GB"/>
        </w:rPr>
        <w:t>QA feedback</w:t>
      </w:r>
    </w:p>
    <w:p w14:paraId="1093A404" w14:textId="3FF6CC9C" w:rsidR="008F0AB9" w:rsidRPr="008F0AB9" w:rsidRDefault="008B3877" w:rsidP="008F0AB9">
      <w:pPr>
        <w:pStyle w:val="AmTrustMainHeader"/>
        <w:numPr>
          <w:ilvl w:val="0"/>
          <w:numId w:val="25"/>
        </w:numPr>
        <w:jc w:val="both"/>
        <w:rPr>
          <w:rFonts w:cs="Arial"/>
          <w:color w:val="auto"/>
          <w:sz w:val="20"/>
          <w:szCs w:val="20"/>
          <w:lang w:val="en-GB"/>
        </w:rPr>
      </w:pPr>
      <w:r>
        <w:rPr>
          <w:rFonts w:cs="Arial"/>
          <w:color w:val="auto"/>
          <w:sz w:val="20"/>
          <w:szCs w:val="20"/>
          <w:lang w:val="en-GB"/>
        </w:rPr>
        <w:t xml:space="preserve">Escalate </w:t>
      </w:r>
      <w:proofErr w:type="spellStart"/>
      <w:r>
        <w:rPr>
          <w:rFonts w:cs="Arial"/>
          <w:color w:val="auto"/>
          <w:sz w:val="20"/>
          <w:szCs w:val="20"/>
          <w:lang w:val="en-GB"/>
        </w:rPr>
        <w:t>non compliance</w:t>
      </w:r>
      <w:proofErr w:type="spellEnd"/>
      <w:r>
        <w:rPr>
          <w:rFonts w:cs="Arial"/>
          <w:color w:val="auto"/>
          <w:sz w:val="20"/>
          <w:szCs w:val="20"/>
          <w:lang w:val="en-GB"/>
        </w:rPr>
        <w:t xml:space="preserve"> with </w:t>
      </w:r>
      <w:r w:rsidR="00EC484E">
        <w:rPr>
          <w:rFonts w:cs="Arial"/>
          <w:color w:val="auto"/>
          <w:sz w:val="20"/>
          <w:szCs w:val="20"/>
          <w:lang w:val="en-GB"/>
        </w:rPr>
        <w:t>the DCA Reserving Framework</w:t>
      </w:r>
      <w:r>
        <w:rPr>
          <w:rFonts w:cs="Arial"/>
          <w:color w:val="auto"/>
          <w:sz w:val="20"/>
          <w:szCs w:val="20"/>
          <w:lang w:val="en-GB"/>
        </w:rPr>
        <w:t xml:space="preserve"> </w:t>
      </w:r>
    </w:p>
    <w:p w14:paraId="2D17793C" w14:textId="7A14547C" w:rsidR="00E17779" w:rsidRDefault="00147CF6" w:rsidP="008F0AB9">
      <w:pPr>
        <w:pStyle w:val="AmTrustMainHeader"/>
        <w:numPr>
          <w:ilvl w:val="0"/>
          <w:numId w:val="25"/>
        </w:numPr>
        <w:jc w:val="both"/>
        <w:rPr>
          <w:rFonts w:cs="Arial"/>
          <w:color w:val="auto"/>
          <w:sz w:val="20"/>
          <w:szCs w:val="20"/>
          <w:lang w:val="en-GB"/>
        </w:rPr>
      </w:pPr>
      <w:r>
        <w:rPr>
          <w:rFonts w:cs="Arial"/>
          <w:color w:val="auto"/>
          <w:sz w:val="20"/>
          <w:szCs w:val="20"/>
          <w:lang w:val="en-GB"/>
        </w:rPr>
        <w:t xml:space="preserve">Using a data driven approach ensure that </w:t>
      </w:r>
      <w:r w:rsidR="002A148A">
        <w:rPr>
          <w:rFonts w:cs="Arial"/>
          <w:color w:val="auto"/>
          <w:sz w:val="20"/>
          <w:szCs w:val="20"/>
          <w:lang w:val="en-GB"/>
        </w:rPr>
        <w:t xml:space="preserve">redundant reserves are reviewed by the TPAs and </w:t>
      </w:r>
      <w:r w:rsidR="00E17779">
        <w:rPr>
          <w:rFonts w:cs="Arial"/>
          <w:color w:val="auto"/>
          <w:sz w:val="20"/>
          <w:szCs w:val="20"/>
          <w:lang w:val="en-GB"/>
        </w:rPr>
        <w:t>the volume and value of reserve releases are tracked</w:t>
      </w:r>
    </w:p>
    <w:p w14:paraId="473048F0" w14:textId="544C266B" w:rsidR="008F0AB9" w:rsidRDefault="008C6128" w:rsidP="008F0AB9">
      <w:pPr>
        <w:pStyle w:val="AmTrustMainHeader"/>
        <w:numPr>
          <w:ilvl w:val="0"/>
          <w:numId w:val="25"/>
        </w:numPr>
        <w:jc w:val="both"/>
        <w:rPr>
          <w:rFonts w:cs="Arial"/>
          <w:color w:val="auto"/>
          <w:sz w:val="20"/>
          <w:szCs w:val="20"/>
          <w:lang w:val="en-GB"/>
        </w:rPr>
      </w:pPr>
      <w:r>
        <w:rPr>
          <w:rFonts w:cs="Arial"/>
          <w:color w:val="auto"/>
          <w:sz w:val="20"/>
          <w:szCs w:val="20"/>
          <w:lang w:val="en-GB"/>
        </w:rPr>
        <w:t>Through</w:t>
      </w:r>
      <w:r w:rsidR="002810E2">
        <w:rPr>
          <w:rFonts w:cs="Arial"/>
          <w:color w:val="auto"/>
          <w:sz w:val="20"/>
          <w:szCs w:val="20"/>
          <w:lang w:val="en-GB"/>
        </w:rPr>
        <w:t xml:space="preserve"> QA,</w:t>
      </w:r>
      <w:r>
        <w:rPr>
          <w:rFonts w:cs="Arial"/>
          <w:color w:val="auto"/>
          <w:sz w:val="20"/>
          <w:szCs w:val="20"/>
          <w:lang w:val="en-GB"/>
        </w:rPr>
        <w:t xml:space="preserve"> average claim costs and financial data, identify and </w:t>
      </w:r>
      <w:r w:rsidR="007C6722">
        <w:rPr>
          <w:rFonts w:cs="Arial"/>
          <w:color w:val="auto"/>
          <w:sz w:val="20"/>
          <w:szCs w:val="20"/>
          <w:lang w:val="en-GB"/>
        </w:rPr>
        <w:t xml:space="preserve">where necessary escalate areas of claims leakage </w:t>
      </w:r>
    </w:p>
    <w:p w14:paraId="5BA0A1A4" w14:textId="43B36465" w:rsidR="00BF3700" w:rsidRDefault="005944EA" w:rsidP="008F0AB9">
      <w:pPr>
        <w:pStyle w:val="AmTrustMainHeader"/>
        <w:numPr>
          <w:ilvl w:val="0"/>
          <w:numId w:val="25"/>
        </w:numPr>
        <w:jc w:val="both"/>
        <w:rPr>
          <w:rFonts w:cs="Arial"/>
          <w:color w:val="auto"/>
          <w:sz w:val="20"/>
          <w:szCs w:val="20"/>
          <w:lang w:val="en-GB"/>
        </w:rPr>
      </w:pPr>
      <w:r>
        <w:rPr>
          <w:rFonts w:cs="Arial"/>
          <w:color w:val="auto"/>
          <w:sz w:val="20"/>
          <w:szCs w:val="20"/>
          <w:lang w:val="en-GB"/>
        </w:rPr>
        <w:t>Provide evidence</w:t>
      </w:r>
      <w:r w:rsidR="00BF3700">
        <w:rPr>
          <w:rFonts w:cs="Arial"/>
          <w:color w:val="auto"/>
          <w:sz w:val="20"/>
          <w:szCs w:val="20"/>
          <w:lang w:val="en-GB"/>
        </w:rPr>
        <w:t xml:space="preserve"> that a</w:t>
      </w:r>
      <w:r w:rsidR="00FA5B4B">
        <w:rPr>
          <w:rFonts w:cs="Arial"/>
          <w:color w:val="auto"/>
          <w:sz w:val="20"/>
          <w:szCs w:val="20"/>
          <w:lang w:val="en-GB"/>
        </w:rPr>
        <w:t>ppropriate counter fraud controls exist during the onboarding</w:t>
      </w:r>
      <w:r>
        <w:rPr>
          <w:rFonts w:cs="Arial"/>
          <w:color w:val="auto"/>
          <w:sz w:val="20"/>
          <w:szCs w:val="20"/>
          <w:lang w:val="en-GB"/>
        </w:rPr>
        <w:t xml:space="preserve"> process</w:t>
      </w:r>
      <w:r w:rsidR="00FA5B4B">
        <w:rPr>
          <w:rFonts w:cs="Arial"/>
          <w:color w:val="auto"/>
          <w:sz w:val="20"/>
          <w:szCs w:val="20"/>
          <w:lang w:val="en-GB"/>
        </w:rPr>
        <w:t xml:space="preserve"> and </w:t>
      </w:r>
      <w:r w:rsidR="004E6CBE">
        <w:rPr>
          <w:rFonts w:cs="Arial"/>
          <w:color w:val="auto"/>
          <w:sz w:val="20"/>
          <w:szCs w:val="20"/>
          <w:lang w:val="en-GB"/>
        </w:rPr>
        <w:t xml:space="preserve">working with the Claims Governance Team ensure </w:t>
      </w:r>
      <w:r>
        <w:rPr>
          <w:rFonts w:cs="Arial"/>
          <w:color w:val="auto"/>
          <w:sz w:val="20"/>
          <w:szCs w:val="20"/>
          <w:lang w:val="en-GB"/>
        </w:rPr>
        <w:t>these controls are effective</w:t>
      </w:r>
    </w:p>
    <w:p w14:paraId="6718230F" w14:textId="5F61A8EE" w:rsidR="008C6016" w:rsidRPr="008F0AB9" w:rsidRDefault="008C6016" w:rsidP="008F0AB9">
      <w:pPr>
        <w:pStyle w:val="AmTrustMainHeader"/>
        <w:numPr>
          <w:ilvl w:val="0"/>
          <w:numId w:val="25"/>
        </w:numPr>
        <w:jc w:val="both"/>
        <w:rPr>
          <w:rFonts w:cs="Arial"/>
          <w:color w:val="auto"/>
          <w:sz w:val="20"/>
          <w:szCs w:val="20"/>
          <w:lang w:val="en-GB"/>
        </w:rPr>
      </w:pPr>
      <w:r>
        <w:rPr>
          <w:rFonts w:cs="Arial"/>
          <w:color w:val="auto"/>
          <w:sz w:val="20"/>
          <w:szCs w:val="20"/>
          <w:lang w:val="en-GB"/>
        </w:rPr>
        <w:t>Monitor subrogation</w:t>
      </w:r>
      <w:r w:rsidR="00CC1EB2">
        <w:rPr>
          <w:rFonts w:cs="Arial"/>
          <w:color w:val="auto"/>
          <w:sz w:val="20"/>
          <w:szCs w:val="20"/>
          <w:lang w:val="en-GB"/>
        </w:rPr>
        <w:t xml:space="preserve"> and salvage recovery performance</w:t>
      </w:r>
      <w:r w:rsidR="009F227F">
        <w:rPr>
          <w:rFonts w:cs="Arial"/>
          <w:color w:val="auto"/>
          <w:sz w:val="20"/>
          <w:szCs w:val="20"/>
          <w:lang w:val="en-GB"/>
        </w:rPr>
        <w:t>,</w:t>
      </w:r>
      <w:r w:rsidR="0087101B">
        <w:rPr>
          <w:rFonts w:cs="Arial"/>
          <w:color w:val="auto"/>
          <w:sz w:val="20"/>
          <w:szCs w:val="20"/>
          <w:lang w:val="en-GB"/>
        </w:rPr>
        <w:t xml:space="preserve"> </w:t>
      </w:r>
      <w:r w:rsidR="004C5C71">
        <w:rPr>
          <w:rFonts w:cs="Arial"/>
          <w:color w:val="auto"/>
          <w:sz w:val="20"/>
          <w:szCs w:val="20"/>
          <w:lang w:val="en-GB"/>
        </w:rPr>
        <w:t>correcting underperformance</w:t>
      </w:r>
    </w:p>
    <w:p w14:paraId="744BCD2A" w14:textId="77777777" w:rsidR="008F0AB9" w:rsidRDefault="008F0AB9" w:rsidP="00833E93">
      <w:pPr>
        <w:pStyle w:val="AmTrustMainHeader"/>
        <w:jc w:val="both"/>
        <w:rPr>
          <w:rFonts w:cs="Arial"/>
          <w:b/>
          <w:bCs/>
          <w:color w:val="auto"/>
          <w:sz w:val="20"/>
          <w:szCs w:val="20"/>
          <w:lang w:val="en-GB"/>
        </w:rPr>
      </w:pPr>
    </w:p>
    <w:p w14:paraId="41FBC6DF" w14:textId="234C5E62" w:rsidR="00430630" w:rsidRDefault="00430630" w:rsidP="00430630">
      <w:pPr>
        <w:pStyle w:val="AmTrustMainHeader"/>
        <w:jc w:val="both"/>
        <w:rPr>
          <w:b/>
          <w:bCs/>
          <w:color w:val="auto"/>
          <w:sz w:val="20"/>
          <w:szCs w:val="20"/>
        </w:rPr>
      </w:pPr>
      <w:r w:rsidRPr="00430630">
        <w:rPr>
          <w:rFonts w:cs="Arial"/>
          <w:b/>
          <w:bCs/>
          <w:color w:val="auto"/>
          <w:sz w:val="20"/>
          <w:szCs w:val="20"/>
          <w:lang w:val="en-GB"/>
        </w:rPr>
        <w:t>5</w:t>
      </w:r>
      <w:r w:rsidRPr="00430630">
        <w:rPr>
          <w:b/>
          <w:bCs/>
          <w:color w:val="auto"/>
          <w:sz w:val="20"/>
          <w:szCs w:val="20"/>
        </w:rPr>
        <w:t xml:space="preserve">. </w:t>
      </w:r>
      <w:r w:rsidR="00825306">
        <w:rPr>
          <w:b/>
          <w:bCs/>
          <w:color w:val="auto"/>
          <w:sz w:val="20"/>
          <w:szCs w:val="20"/>
        </w:rPr>
        <w:t xml:space="preserve">Loss Fund </w:t>
      </w:r>
      <w:r w:rsidR="00EA6C28">
        <w:rPr>
          <w:b/>
          <w:bCs/>
          <w:color w:val="auto"/>
          <w:sz w:val="20"/>
          <w:szCs w:val="20"/>
        </w:rPr>
        <w:t>Oversight</w:t>
      </w:r>
    </w:p>
    <w:p w14:paraId="793956AA" w14:textId="77777777" w:rsidR="002C0C06" w:rsidRPr="00430630" w:rsidRDefault="002C0C06" w:rsidP="00430630">
      <w:pPr>
        <w:pStyle w:val="AmTrustMainHeader"/>
        <w:jc w:val="both"/>
        <w:rPr>
          <w:b/>
          <w:bCs/>
          <w:color w:val="auto"/>
          <w:sz w:val="20"/>
          <w:szCs w:val="20"/>
        </w:rPr>
      </w:pPr>
    </w:p>
    <w:p w14:paraId="73092BA8" w14:textId="164AAB58" w:rsidR="00430630" w:rsidRPr="00430630" w:rsidRDefault="00442A0E" w:rsidP="00430630">
      <w:pPr>
        <w:pStyle w:val="AmTrustMainHeader"/>
        <w:numPr>
          <w:ilvl w:val="0"/>
          <w:numId w:val="26"/>
        </w:numPr>
        <w:jc w:val="both"/>
        <w:rPr>
          <w:rFonts w:cs="Arial"/>
          <w:color w:val="auto"/>
          <w:sz w:val="20"/>
          <w:szCs w:val="20"/>
          <w:lang w:val="en-GB"/>
        </w:rPr>
      </w:pPr>
      <w:r>
        <w:rPr>
          <w:rFonts w:cs="Arial"/>
          <w:color w:val="auto"/>
          <w:sz w:val="20"/>
          <w:szCs w:val="20"/>
          <w:lang w:val="en-GB"/>
        </w:rPr>
        <w:t xml:space="preserve">Working with the Finance Teams ensure </w:t>
      </w:r>
      <w:r w:rsidR="00F440C0">
        <w:rPr>
          <w:rFonts w:cs="Arial"/>
          <w:color w:val="auto"/>
          <w:sz w:val="20"/>
          <w:szCs w:val="20"/>
          <w:lang w:val="en-GB"/>
        </w:rPr>
        <w:t>TPA</w:t>
      </w:r>
      <w:r w:rsidR="006722EA">
        <w:rPr>
          <w:rFonts w:cs="Arial"/>
          <w:color w:val="auto"/>
          <w:sz w:val="20"/>
          <w:szCs w:val="20"/>
          <w:lang w:val="en-GB"/>
        </w:rPr>
        <w:t>s</w:t>
      </w:r>
      <w:r w:rsidR="00F440C0">
        <w:rPr>
          <w:rFonts w:cs="Arial"/>
          <w:color w:val="auto"/>
          <w:sz w:val="20"/>
          <w:szCs w:val="20"/>
          <w:lang w:val="en-GB"/>
        </w:rPr>
        <w:t xml:space="preserve"> have appropriate loss funds to meet customer claims</w:t>
      </w:r>
      <w:r w:rsidR="007C7AF6">
        <w:rPr>
          <w:rFonts w:cs="Arial"/>
          <w:color w:val="auto"/>
          <w:sz w:val="20"/>
          <w:szCs w:val="20"/>
          <w:lang w:val="en-GB"/>
        </w:rPr>
        <w:t xml:space="preserve">, </w:t>
      </w:r>
      <w:r w:rsidR="00082E01">
        <w:rPr>
          <w:rFonts w:cs="Arial"/>
          <w:color w:val="auto"/>
          <w:sz w:val="20"/>
          <w:szCs w:val="20"/>
          <w:lang w:val="en-GB"/>
        </w:rPr>
        <w:t>increasing funds</w:t>
      </w:r>
      <w:r w:rsidR="007C7AF6">
        <w:rPr>
          <w:rFonts w:cs="Arial"/>
          <w:color w:val="auto"/>
          <w:sz w:val="20"/>
          <w:szCs w:val="20"/>
          <w:lang w:val="en-GB"/>
        </w:rPr>
        <w:t xml:space="preserve"> where </w:t>
      </w:r>
      <w:r w:rsidR="00061823">
        <w:rPr>
          <w:rFonts w:cs="Arial"/>
          <w:color w:val="auto"/>
          <w:sz w:val="20"/>
          <w:szCs w:val="20"/>
          <w:lang w:val="en-GB"/>
        </w:rPr>
        <w:t xml:space="preserve">claims data evidences </w:t>
      </w:r>
      <w:r w:rsidR="00082E01">
        <w:rPr>
          <w:rFonts w:cs="Arial"/>
          <w:color w:val="auto"/>
          <w:sz w:val="20"/>
          <w:szCs w:val="20"/>
          <w:lang w:val="en-GB"/>
        </w:rPr>
        <w:t xml:space="preserve">a need and </w:t>
      </w:r>
      <w:r w:rsidR="003567EF">
        <w:rPr>
          <w:rFonts w:cs="Arial"/>
          <w:color w:val="auto"/>
          <w:sz w:val="20"/>
          <w:szCs w:val="20"/>
          <w:lang w:val="en-GB"/>
        </w:rPr>
        <w:t>also repatriating funds where they are not needed.</w:t>
      </w:r>
      <w:r w:rsidR="00061823">
        <w:rPr>
          <w:rFonts w:cs="Arial"/>
          <w:color w:val="auto"/>
          <w:sz w:val="20"/>
          <w:szCs w:val="20"/>
          <w:lang w:val="en-GB"/>
        </w:rPr>
        <w:t xml:space="preserve"> </w:t>
      </w:r>
    </w:p>
    <w:p w14:paraId="41DCB348" w14:textId="4D0F0F97" w:rsidR="00430630" w:rsidRPr="00430630" w:rsidRDefault="00F440C0" w:rsidP="00430630">
      <w:pPr>
        <w:pStyle w:val="AmTrustMainHeader"/>
        <w:numPr>
          <w:ilvl w:val="0"/>
          <w:numId w:val="26"/>
        </w:numPr>
        <w:jc w:val="both"/>
        <w:rPr>
          <w:rFonts w:cs="Arial"/>
          <w:color w:val="auto"/>
          <w:sz w:val="20"/>
          <w:szCs w:val="20"/>
          <w:lang w:val="en-GB"/>
        </w:rPr>
      </w:pPr>
      <w:r>
        <w:rPr>
          <w:rFonts w:cs="Arial"/>
          <w:color w:val="auto"/>
          <w:sz w:val="20"/>
          <w:szCs w:val="20"/>
          <w:lang w:val="en-GB"/>
        </w:rPr>
        <w:t xml:space="preserve">Complying with the </w:t>
      </w:r>
      <w:r w:rsidR="00823BA2">
        <w:rPr>
          <w:rFonts w:cs="Arial"/>
          <w:color w:val="auto"/>
          <w:sz w:val="20"/>
          <w:szCs w:val="20"/>
          <w:lang w:val="en-GB"/>
        </w:rPr>
        <w:t xml:space="preserve">relevant Loss Fund Policies ensure Claims Partners are submitting </w:t>
      </w:r>
      <w:r w:rsidR="004F7B15">
        <w:rPr>
          <w:rFonts w:cs="Arial"/>
          <w:color w:val="auto"/>
          <w:sz w:val="20"/>
          <w:szCs w:val="20"/>
          <w:lang w:val="en-GB"/>
        </w:rPr>
        <w:t xml:space="preserve">Bank statements as evidence of the fund value </w:t>
      </w:r>
      <w:r w:rsidR="00B162E5">
        <w:rPr>
          <w:rFonts w:cs="Arial"/>
          <w:color w:val="auto"/>
          <w:sz w:val="20"/>
          <w:szCs w:val="20"/>
          <w:lang w:val="en-GB"/>
        </w:rPr>
        <w:t>on a monthly basis.</w:t>
      </w:r>
    </w:p>
    <w:p w14:paraId="4AD6B6AF" w14:textId="2E7A4B85" w:rsidR="00430630" w:rsidRPr="00430630" w:rsidRDefault="00B162E5" w:rsidP="00430630">
      <w:pPr>
        <w:pStyle w:val="AmTrustMainHeader"/>
        <w:numPr>
          <w:ilvl w:val="0"/>
          <w:numId w:val="26"/>
        </w:numPr>
        <w:jc w:val="both"/>
        <w:rPr>
          <w:rFonts w:cs="Arial"/>
          <w:color w:val="auto"/>
          <w:sz w:val="20"/>
          <w:szCs w:val="20"/>
          <w:lang w:val="en-GB"/>
        </w:rPr>
      </w:pPr>
      <w:r>
        <w:rPr>
          <w:rFonts w:cs="Arial"/>
          <w:color w:val="auto"/>
          <w:sz w:val="20"/>
          <w:szCs w:val="20"/>
          <w:lang w:val="en-GB"/>
        </w:rPr>
        <w:t xml:space="preserve">Support the </w:t>
      </w:r>
      <w:r w:rsidR="00AE7853">
        <w:rPr>
          <w:rFonts w:cs="Arial"/>
          <w:color w:val="auto"/>
          <w:sz w:val="20"/>
          <w:szCs w:val="20"/>
          <w:lang w:val="en-GB"/>
        </w:rPr>
        <w:t>Finance Team on reconciliation queries</w:t>
      </w:r>
    </w:p>
    <w:p w14:paraId="10099312" w14:textId="624E4C7B" w:rsidR="00430630" w:rsidRDefault="00430630" w:rsidP="00833E93">
      <w:pPr>
        <w:pStyle w:val="AmTrustMainHeader"/>
        <w:jc w:val="both"/>
        <w:rPr>
          <w:rFonts w:cs="Arial"/>
          <w:b/>
          <w:bCs/>
          <w:color w:val="auto"/>
          <w:sz w:val="20"/>
          <w:szCs w:val="20"/>
          <w:lang w:val="en-GB"/>
        </w:rPr>
      </w:pPr>
    </w:p>
    <w:p w14:paraId="34DD908A" w14:textId="77777777" w:rsidR="008F0AB9" w:rsidRPr="00833E93" w:rsidRDefault="008F0AB9" w:rsidP="00833E93">
      <w:pPr>
        <w:pStyle w:val="AmTrustMainHeader"/>
        <w:jc w:val="both"/>
        <w:rPr>
          <w:rFonts w:cs="Arial"/>
          <w:color w:val="auto"/>
          <w:sz w:val="20"/>
          <w:szCs w:val="20"/>
          <w:lang w:val="en-GB"/>
        </w:rPr>
      </w:pPr>
    </w:p>
    <w:p w14:paraId="3E4A4CF7" w14:textId="77777777" w:rsidR="00833E93" w:rsidRDefault="00833E93" w:rsidP="00833E93">
      <w:pPr>
        <w:pStyle w:val="AmTrustMainHeader"/>
        <w:jc w:val="both"/>
        <w:rPr>
          <w:rFonts w:cs="Arial"/>
          <w:b/>
          <w:bCs/>
          <w:color w:val="auto"/>
          <w:sz w:val="20"/>
          <w:szCs w:val="20"/>
          <w:lang w:val="en-GB"/>
        </w:rPr>
      </w:pPr>
      <w:r w:rsidRPr="00833E93">
        <w:rPr>
          <w:rFonts w:cs="Arial"/>
          <w:b/>
          <w:bCs/>
          <w:color w:val="auto"/>
          <w:sz w:val="20"/>
          <w:szCs w:val="20"/>
          <w:lang w:val="en-GB"/>
        </w:rPr>
        <w:t>6. Policy, Best Practice &amp; Regulatory Alignment</w:t>
      </w:r>
    </w:p>
    <w:p w14:paraId="69F8FBFA" w14:textId="77777777" w:rsidR="00833E93" w:rsidRPr="00833E93" w:rsidRDefault="00833E93" w:rsidP="00833E93">
      <w:pPr>
        <w:pStyle w:val="AmTrustMainHeader"/>
        <w:jc w:val="both"/>
        <w:rPr>
          <w:rFonts w:cs="Arial"/>
          <w:b/>
          <w:bCs/>
          <w:color w:val="auto"/>
          <w:sz w:val="20"/>
          <w:szCs w:val="20"/>
          <w:lang w:val="en-GB"/>
        </w:rPr>
      </w:pPr>
    </w:p>
    <w:p w14:paraId="43777C91" w14:textId="77777777" w:rsidR="00833E93" w:rsidRPr="00833E93" w:rsidRDefault="00833E93" w:rsidP="00833E93">
      <w:pPr>
        <w:pStyle w:val="AmTrustMainHeader"/>
        <w:numPr>
          <w:ilvl w:val="0"/>
          <w:numId w:val="21"/>
        </w:numPr>
        <w:jc w:val="both"/>
        <w:rPr>
          <w:rFonts w:cs="Arial"/>
          <w:color w:val="auto"/>
          <w:sz w:val="20"/>
          <w:szCs w:val="20"/>
          <w:lang w:val="en-GB"/>
        </w:rPr>
      </w:pPr>
      <w:r w:rsidRPr="00833E93">
        <w:rPr>
          <w:rFonts w:cs="Arial"/>
          <w:color w:val="auto"/>
          <w:sz w:val="20"/>
          <w:szCs w:val="20"/>
          <w:lang w:val="en-GB"/>
        </w:rPr>
        <w:t>Maintain and update Claims Best Practice documentation in line with regulatory, industry and internal policy changes.</w:t>
      </w:r>
    </w:p>
    <w:p w14:paraId="59F2A289" w14:textId="77777777" w:rsidR="00833E93" w:rsidRPr="00833E93" w:rsidRDefault="00833E93" w:rsidP="00833E93">
      <w:pPr>
        <w:pStyle w:val="AmTrustMainHeader"/>
        <w:numPr>
          <w:ilvl w:val="0"/>
          <w:numId w:val="21"/>
        </w:numPr>
        <w:jc w:val="both"/>
        <w:rPr>
          <w:rFonts w:cs="Arial"/>
          <w:color w:val="auto"/>
          <w:sz w:val="20"/>
          <w:szCs w:val="20"/>
          <w:lang w:val="en-GB"/>
        </w:rPr>
      </w:pPr>
      <w:r w:rsidRPr="00833E93">
        <w:rPr>
          <w:rFonts w:cs="Arial"/>
          <w:color w:val="auto"/>
          <w:sz w:val="20"/>
          <w:szCs w:val="20"/>
          <w:lang w:val="en-GB"/>
        </w:rPr>
        <w:t>Provide interpretation and guidance on regulatory expectations relevant to Claims.</w:t>
      </w:r>
    </w:p>
    <w:p w14:paraId="4C525622" w14:textId="77777777" w:rsidR="00833E93" w:rsidRPr="00833E93" w:rsidRDefault="00833E93" w:rsidP="00833E93">
      <w:pPr>
        <w:pStyle w:val="AmTrustMainHeader"/>
        <w:numPr>
          <w:ilvl w:val="0"/>
          <w:numId w:val="21"/>
        </w:numPr>
        <w:jc w:val="both"/>
        <w:rPr>
          <w:rFonts w:cs="Arial"/>
          <w:color w:val="auto"/>
          <w:sz w:val="20"/>
          <w:szCs w:val="20"/>
          <w:lang w:val="en-GB"/>
        </w:rPr>
      </w:pPr>
      <w:r w:rsidRPr="00833E93">
        <w:rPr>
          <w:rFonts w:cs="Arial"/>
          <w:color w:val="auto"/>
          <w:sz w:val="20"/>
          <w:szCs w:val="20"/>
          <w:lang w:val="en-GB"/>
        </w:rPr>
        <w:t>Ensure compliance with conduct requirements, customer outcomes expectations and market conduct standards.</w:t>
      </w:r>
    </w:p>
    <w:p w14:paraId="0DBF3391" w14:textId="1C43E8C3" w:rsidR="00833E93" w:rsidRPr="00833E93" w:rsidRDefault="00833E93" w:rsidP="00833E93">
      <w:pPr>
        <w:pStyle w:val="AmTrustMainHeader"/>
        <w:jc w:val="both"/>
        <w:rPr>
          <w:rFonts w:cs="Arial"/>
          <w:color w:val="auto"/>
          <w:sz w:val="20"/>
          <w:szCs w:val="20"/>
          <w:lang w:val="en-GB"/>
        </w:rPr>
      </w:pPr>
    </w:p>
    <w:p w14:paraId="7B29F3A6" w14:textId="77777777" w:rsidR="00833E93" w:rsidRDefault="00833E93" w:rsidP="00833E93">
      <w:pPr>
        <w:pStyle w:val="AmTrustMainHeader"/>
        <w:jc w:val="both"/>
        <w:rPr>
          <w:rFonts w:cs="Arial"/>
          <w:b/>
          <w:bCs/>
          <w:color w:val="auto"/>
          <w:sz w:val="20"/>
          <w:szCs w:val="20"/>
          <w:lang w:val="en-GB"/>
        </w:rPr>
      </w:pPr>
      <w:r w:rsidRPr="00833E93">
        <w:rPr>
          <w:rFonts w:cs="Arial"/>
          <w:b/>
          <w:bCs/>
          <w:color w:val="auto"/>
          <w:sz w:val="20"/>
          <w:szCs w:val="20"/>
          <w:lang w:val="en-GB"/>
        </w:rPr>
        <w:t>7. Leadership, People Development &amp; Training</w:t>
      </w:r>
    </w:p>
    <w:p w14:paraId="01A1BE78" w14:textId="77777777" w:rsidR="00C631A4" w:rsidRPr="00833E93" w:rsidRDefault="00C631A4" w:rsidP="00833E93">
      <w:pPr>
        <w:pStyle w:val="AmTrustMainHeader"/>
        <w:jc w:val="both"/>
        <w:rPr>
          <w:rFonts w:cs="Arial"/>
          <w:b/>
          <w:bCs/>
          <w:color w:val="auto"/>
          <w:sz w:val="20"/>
          <w:szCs w:val="20"/>
          <w:lang w:val="en-GB"/>
        </w:rPr>
      </w:pPr>
    </w:p>
    <w:p w14:paraId="13752D6E" w14:textId="619CFA5A" w:rsidR="00833E93" w:rsidRPr="00833E93" w:rsidRDefault="00833E93" w:rsidP="00833E93">
      <w:pPr>
        <w:pStyle w:val="AmTrustMainHeader"/>
        <w:numPr>
          <w:ilvl w:val="0"/>
          <w:numId w:val="22"/>
        </w:numPr>
        <w:jc w:val="both"/>
        <w:rPr>
          <w:rFonts w:cs="Arial"/>
          <w:color w:val="auto"/>
          <w:sz w:val="20"/>
          <w:szCs w:val="20"/>
          <w:lang w:val="en-GB"/>
        </w:rPr>
      </w:pPr>
      <w:r w:rsidRPr="00833E93">
        <w:rPr>
          <w:rFonts w:cs="Arial"/>
          <w:color w:val="auto"/>
          <w:sz w:val="20"/>
          <w:szCs w:val="20"/>
          <w:lang w:val="en-GB"/>
        </w:rPr>
        <w:t xml:space="preserve">Lead, coach and develop the </w:t>
      </w:r>
      <w:r w:rsidR="00CB3D7D">
        <w:rPr>
          <w:rFonts w:cs="Arial"/>
          <w:color w:val="auto"/>
          <w:sz w:val="20"/>
          <w:szCs w:val="20"/>
          <w:lang w:val="en-GB"/>
        </w:rPr>
        <w:t xml:space="preserve">Delegated Claims Team </w:t>
      </w:r>
      <w:r w:rsidRPr="00833E93">
        <w:rPr>
          <w:rFonts w:cs="Arial"/>
          <w:color w:val="auto"/>
          <w:sz w:val="20"/>
          <w:szCs w:val="20"/>
          <w:lang w:val="en-GB"/>
        </w:rPr>
        <w:t>to ensure capability, engagement and high performance.</w:t>
      </w:r>
    </w:p>
    <w:p w14:paraId="115C8DD6" w14:textId="77777777" w:rsidR="00833E93" w:rsidRPr="00833E93" w:rsidRDefault="00833E93" w:rsidP="00833E93">
      <w:pPr>
        <w:pStyle w:val="AmTrustMainHeader"/>
        <w:numPr>
          <w:ilvl w:val="0"/>
          <w:numId w:val="22"/>
        </w:numPr>
        <w:jc w:val="both"/>
        <w:rPr>
          <w:rFonts w:cs="Arial"/>
          <w:color w:val="auto"/>
          <w:sz w:val="20"/>
          <w:szCs w:val="20"/>
          <w:lang w:val="en-GB"/>
        </w:rPr>
      </w:pPr>
      <w:r w:rsidRPr="00833E93">
        <w:rPr>
          <w:rFonts w:cs="Arial"/>
          <w:color w:val="auto"/>
          <w:sz w:val="20"/>
          <w:szCs w:val="20"/>
          <w:lang w:val="en-GB"/>
        </w:rPr>
        <w:t>Identify training needs relating to governance, conduct, delegated authority, controls, audit readiness and regulatory expectations.</w:t>
      </w:r>
    </w:p>
    <w:p w14:paraId="26B9F90D" w14:textId="7C92FE05" w:rsidR="00833E93" w:rsidRPr="00833E93" w:rsidRDefault="00833E93" w:rsidP="00833E93">
      <w:pPr>
        <w:pStyle w:val="AmTrustMainHeader"/>
        <w:numPr>
          <w:ilvl w:val="0"/>
          <w:numId w:val="22"/>
        </w:numPr>
        <w:jc w:val="both"/>
        <w:rPr>
          <w:rFonts w:cs="Arial"/>
          <w:color w:val="auto"/>
          <w:sz w:val="20"/>
          <w:szCs w:val="20"/>
          <w:lang w:val="en-GB"/>
        </w:rPr>
      </w:pPr>
      <w:r w:rsidRPr="00833E93">
        <w:rPr>
          <w:rFonts w:cs="Arial"/>
          <w:color w:val="auto"/>
          <w:sz w:val="20"/>
          <w:szCs w:val="20"/>
          <w:lang w:val="en-GB"/>
        </w:rPr>
        <w:t>Ensure completion of all mandatory and job</w:t>
      </w:r>
      <w:r w:rsidRPr="00833E93">
        <w:rPr>
          <w:rFonts w:cs="Arial"/>
          <w:color w:val="auto"/>
          <w:sz w:val="20"/>
          <w:szCs w:val="20"/>
          <w:lang w:val="en-GB"/>
        </w:rPr>
        <w:noBreakHyphen/>
        <w:t xml:space="preserve">specific training, including CPD requirements, for self and </w:t>
      </w:r>
      <w:r w:rsidR="00FF5E0F">
        <w:rPr>
          <w:rFonts w:cs="Arial"/>
          <w:color w:val="auto"/>
          <w:sz w:val="20"/>
          <w:szCs w:val="20"/>
          <w:lang w:val="en-GB"/>
        </w:rPr>
        <w:t>your</w:t>
      </w:r>
      <w:r w:rsidR="00051FA0">
        <w:rPr>
          <w:rFonts w:cs="Arial"/>
          <w:color w:val="auto"/>
          <w:sz w:val="20"/>
          <w:szCs w:val="20"/>
          <w:lang w:val="en-GB"/>
        </w:rPr>
        <w:t xml:space="preserve"> T</w:t>
      </w:r>
      <w:r w:rsidRPr="00833E93">
        <w:rPr>
          <w:rFonts w:cs="Arial"/>
          <w:color w:val="auto"/>
          <w:sz w:val="20"/>
          <w:szCs w:val="20"/>
          <w:lang w:val="en-GB"/>
        </w:rPr>
        <w:t>eam.</w:t>
      </w:r>
    </w:p>
    <w:p w14:paraId="479424F0" w14:textId="77777777" w:rsidR="00833E93" w:rsidRPr="00833E93" w:rsidRDefault="00833E93" w:rsidP="00833E93">
      <w:pPr>
        <w:pStyle w:val="AmTrustMainHeader"/>
        <w:numPr>
          <w:ilvl w:val="0"/>
          <w:numId w:val="22"/>
        </w:numPr>
        <w:jc w:val="both"/>
        <w:rPr>
          <w:rFonts w:cs="Arial"/>
          <w:color w:val="auto"/>
          <w:sz w:val="20"/>
          <w:szCs w:val="20"/>
          <w:lang w:val="en-GB"/>
        </w:rPr>
      </w:pPr>
      <w:r w:rsidRPr="00833E93">
        <w:rPr>
          <w:rFonts w:cs="Arial"/>
          <w:color w:val="auto"/>
          <w:sz w:val="20"/>
          <w:szCs w:val="20"/>
          <w:lang w:val="en-GB"/>
        </w:rPr>
        <w:t>Promote a culture of learning, empowerment and cross</w:t>
      </w:r>
      <w:r w:rsidRPr="00833E93">
        <w:rPr>
          <w:rFonts w:cs="Arial"/>
          <w:color w:val="auto"/>
          <w:sz w:val="20"/>
          <w:szCs w:val="20"/>
          <w:lang w:val="en-GB"/>
        </w:rPr>
        <w:noBreakHyphen/>
        <w:t>functional collaboration.</w:t>
      </w:r>
    </w:p>
    <w:p w14:paraId="1959F464" w14:textId="7445330A" w:rsidR="00833E93" w:rsidRPr="00833E93" w:rsidRDefault="00833E93" w:rsidP="00833E93">
      <w:pPr>
        <w:pStyle w:val="AmTrustMainHeader"/>
        <w:jc w:val="both"/>
        <w:rPr>
          <w:rFonts w:cs="Arial"/>
          <w:color w:val="auto"/>
          <w:sz w:val="20"/>
          <w:szCs w:val="20"/>
          <w:lang w:val="en-GB"/>
        </w:rPr>
      </w:pPr>
    </w:p>
    <w:p w14:paraId="2B0154B4" w14:textId="77777777" w:rsidR="00833E93" w:rsidRPr="00833E93" w:rsidRDefault="00833E93" w:rsidP="00833E93">
      <w:pPr>
        <w:pStyle w:val="AmTrustMainHeader"/>
        <w:jc w:val="both"/>
        <w:rPr>
          <w:rFonts w:cs="Arial"/>
          <w:b/>
          <w:bCs/>
          <w:color w:val="auto"/>
          <w:sz w:val="20"/>
          <w:szCs w:val="20"/>
          <w:lang w:val="en-GB"/>
        </w:rPr>
      </w:pPr>
      <w:r w:rsidRPr="00833E93">
        <w:rPr>
          <w:rFonts w:cs="Arial"/>
          <w:b/>
          <w:bCs/>
          <w:color w:val="auto"/>
          <w:sz w:val="20"/>
          <w:szCs w:val="20"/>
          <w:lang w:val="en-GB"/>
        </w:rPr>
        <w:t>8. Projects, Change &amp; Continuous Improvement</w:t>
      </w:r>
    </w:p>
    <w:p w14:paraId="028C6569" w14:textId="77777777" w:rsidR="00833E93" w:rsidRPr="00833E93" w:rsidRDefault="00833E93" w:rsidP="00833E93">
      <w:pPr>
        <w:pStyle w:val="AmTrustMainHeader"/>
        <w:jc w:val="both"/>
        <w:rPr>
          <w:rFonts w:cs="Arial"/>
          <w:color w:val="auto"/>
          <w:sz w:val="20"/>
          <w:szCs w:val="20"/>
          <w:lang w:val="en-GB"/>
        </w:rPr>
      </w:pPr>
    </w:p>
    <w:p w14:paraId="6D1B55F4" w14:textId="2E280E69" w:rsidR="00833E93" w:rsidRPr="00833E93" w:rsidRDefault="00833E93" w:rsidP="00833E93">
      <w:pPr>
        <w:pStyle w:val="AmTrustMainHeader"/>
        <w:numPr>
          <w:ilvl w:val="0"/>
          <w:numId w:val="23"/>
        </w:numPr>
        <w:jc w:val="both"/>
        <w:rPr>
          <w:rFonts w:cs="Arial"/>
          <w:color w:val="auto"/>
          <w:sz w:val="20"/>
          <w:szCs w:val="20"/>
          <w:lang w:val="en-GB"/>
        </w:rPr>
      </w:pPr>
      <w:r w:rsidRPr="00833E93">
        <w:rPr>
          <w:rFonts w:cs="Arial"/>
          <w:color w:val="auto"/>
          <w:sz w:val="20"/>
          <w:szCs w:val="20"/>
          <w:lang w:val="en-GB"/>
        </w:rPr>
        <w:t xml:space="preserve">Oversee </w:t>
      </w:r>
      <w:r w:rsidR="00213B1C">
        <w:rPr>
          <w:rFonts w:cs="Arial"/>
          <w:color w:val="auto"/>
          <w:sz w:val="20"/>
          <w:szCs w:val="20"/>
          <w:lang w:val="en-GB"/>
        </w:rPr>
        <w:t>DCA</w:t>
      </w:r>
      <w:r w:rsidR="00213B1C" w:rsidRPr="00833E93">
        <w:rPr>
          <w:rFonts w:cs="Arial"/>
          <w:color w:val="auto"/>
          <w:sz w:val="20"/>
          <w:szCs w:val="20"/>
          <w:lang w:val="en-GB"/>
        </w:rPr>
        <w:t xml:space="preserve"> </w:t>
      </w:r>
      <w:r w:rsidRPr="00833E93">
        <w:rPr>
          <w:rFonts w:cs="Arial"/>
          <w:color w:val="auto"/>
          <w:sz w:val="20"/>
          <w:szCs w:val="20"/>
          <w:lang w:val="en-GB"/>
        </w:rPr>
        <w:t>reporting for Claims projects and initiatives, ensuring risks and controls are adequately considered.</w:t>
      </w:r>
    </w:p>
    <w:p w14:paraId="4CBD664E" w14:textId="51BDB114" w:rsidR="00833E93" w:rsidRPr="00833E93" w:rsidRDefault="00027E10" w:rsidP="00833E93">
      <w:pPr>
        <w:pStyle w:val="AmTrustMainHeader"/>
        <w:numPr>
          <w:ilvl w:val="0"/>
          <w:numId w:val="23"/>
        </w:numPr>
        <w:jc w:val="both"/>
        <w:rPr>
          <w:rFonts w:cs="Arial"/>
          <w:color w:val="auto"/>
          <w:sz w:val="20"/>
          <w:szCs w:val="20"/>
          <w:lang w:val="en-GB"/>
        </w:rPr>
      </w:pPr>
      <w:r>
        <w:rPr>
          <w:rFonts w:cs="Arial"/>
          <w:color w:val="auto"/>
          <w:sz w:val="20"/>
          <w:szCs w:val="20"/>
          <w:lang w:val="en-GB"/>
        </w:rPr>
        <w:t xml:space="preserve">Working with </w:t>
      </w:r>
      <w:r w:rsidR="00247697">
        <w:rPr>
          <w:rFonts w:cs="Arial"/>
          <w:color w:val="auto"/>
          <w:sz w:val="20"/>
          <w:szCs w:val="20"/>
          <w:lang w:val="en-GB"/>
        </w:rPr>
        <w:t xml:space="preserve">Claims Governance and </w:t>
      </w:r>
      <w:r>
        <w:rPr>
          <w:rFonts w:cs="Arial"/>
          <w:color w:val="auto"/>
          <w:sz w:val="20"/>
          <w:szCs w:val="20"/>
          <w:lang w:val="en-GB"/>
        </w:rPr>
        <w:t xml:space="preserve">other stakeholders </w:t>
      </w:r>
      <w:r w:rsidR="00D6570A">
        <w:rPr>
          <w:rFonts w:cs="Arial"/>
          <w:color w:val="auto"/>
          <w:sz w:val="20"/>
          <w:szCs w:val="20"/>
          <w:lang w:val="en-GB"/>
        </w:rPr>
        <w:t xml:space="preserve">ensure a robust DCA Framework exists for </w:t>
      </w:r>
      <w:r w:rsidR="00247697">
        <w:rPr>
          <w:rFonts w:cs="Arial"/>
          <w:color w:val="auto"/>
          <w:sz w:val="20"/>
          <w:szCs w:val="20"/>
          <w:lang w:val="en-GB"/>
        </w:rPr>
        <w:t>the key functions that is followed by the Team and regularly reviewed and attested</w:t>
      </w:r>
    </w:p>
    <w:p w14:paraId="190A9122" w14:textId="753F2B6C" w:rsidR="00833E93" w:rsidRDefault="00833E93" w:rsidP="00833E93">
      <w:pPr>
        <w:pStyle w:val="AmTrustMainHeader"/>
        <w:numPr>
          <w:ilvl w:val="0"/>
          <w:numId w:val="23"/>
        </w:numPr>
        <w:jc w:val="both"/>
        <w:rPr>
          <w:rFonts w:cs="Arial"/>
          <w:color w:val="auto"/>
          <w:sz w:val="20"/>
          <w:szCs w:val="20"/>
          <w:lang w:val="en-GB"/>
        </w:rPr>
      </w:pPr>
      <w:r w:rsidRPr="00833E93">
        <w:rPr>
          <w:rFonts w:cs="Arial"/>
          <w:color w:val="auto"/>
          <w:sz w:val="20"/>
          <w:szCs w:val="20"/>
          <w:lang w:val="en-GB"/>
        </w:rPr>
        <w:t xml:space="preserve">Champion continuous improvement across </w:t>
      </w:r>
      <w:r w:rsidR="00247697">
        <w:rPr>
          <w:rFonts w:cs="Arial"/>
          <w:color w:val="auto"/>
          <w:sz w:val="20"/>
          <w:szCs w:val="20"/>
          <w:lang w:val="en-GB"/>
        </w:rPr>
        <w:t>the DCA Team</w:t>
      </w:r>
      <w:r w:rsidR="00503E88">
        <w:rPr>
          <w:rFonts w:cs="Arial"/>
          <w:color w:val="auto"/>
          <w:sz w:val="20"/>
          <w:szCs w:val="20"/>
          <w:lang w:val="en-GB"/>
        </w:rPr>
        <w:t xml:space="preserve"> improving</w:t>
      </w:r>
      <w:r w:rsidR="00247697" w:rsidRPr="00833E93">
        <w:rPr>
          <w:rFonts w:cs="Arial"/>
          <w:color w:val="auto"/>
          <w:sz w:val="20"/>
          <w:szCs w:val="20"/>
          <w:lang w:val="en-GB"/>
        </w:rPr>
        <w:t xml:space="preserve"> </w:t>
      </w:r>
      <w:r w:rsidRPr="00833E93">
        <w:rPr>
          <w:rFonts w:cs="Arial"/>
          <w:color w:val="auto"/>
          <w:sz w:val="20"/>
          <w:szCs w:val="20"/>
          <w:lang w:val="en-GB"/>
        </w:rPr>
        <w:t>processes, controls and delegated oversight.</w:t>
      </w:r>
    </w:p>
    <w:p w14:paraId="4AF67CDB" w14:textId="4CDF4A28" w:rsidR="00051FA0" w:rsidRPr="00833E93" w:rsidRDefault="00051FA0" w:rsidP="00833E93">
      <w:pPr>
        <w:pStyle w:val="AmTrustMainHeader"/>
        <w:numPr>
          <w:ilvl w:val="0"/>
          <w:numId w:val="23"/>
        </w:numPr>
        <w:jc w:val="both"/>
        <w:rPr>
          <w:rFonts w:cs="Arial"/>
          <w:color w:val="auto"/>
          <w:sz w:val="20"/>
          <w:szCs w:val="20"/>
          <w:lang w:val="en-GB"/>
        </w:rPr>
      </w:pPr>
      <w:r>
        <w:rPr>
          <w:rFonts w:cs="Arial"/>
          <w:color w:val="auto"/>
          <w:sz w:val="20"/>
          <w:szCs w:val="20"/>
          <w:lang w:val="en-GB"/>
        </w:rPr>
        <w:t>Support other Ad Hoc Projects as deemed necessary by the Head of Claims</w:t>
      </w:r>
    </w:p>
    <w:p w14:paraId="6EE2B4E4" w14:textId="77777777" w:rsidR="00833E93" w:rsidRPr="00833E93" w:rsidRDefault="00833E93" w:rsidP="00D04CA5">
      <w:pPr>
        <w:pStyle w:val="AmTrustMainHeader"/>
        <w:jc w:val="both"/>
        <w:rPr>
          <w:rFonts w:cs="Arial"/>
          <w:b/>
          <w:color w:val="1F497D" w:themeColor="text2"/>
          <w:sz w:val="20"/>
          <w:szCs w:val="20"/>
          <w:lang w:val="en-GB"/>
        </w:rPr>
      </w:pPr>
    </w:p>
    <w:p w14:paraId="744303DD" w14:textId="1D062893" w:rsidR="00931F85" w:rsidRPr="00124BD3" w:rsidRDefault="00CE6F71" w:rsidP="00833E93">
      <w:pPr>
        <w:autoSpaceDE w:val="0"/>
        <w:autoSpaceDN w:val="0"/>
        <w:adjustRightInd w:val="0"/>
        <w:jc w:val="both"/>
        <w:rPr>
          <w:rFonts w:ascii="Arial" w:hAnsi="Arial" w:cs="Arial"/>
          <w:b/>
          <w:bCs/>
          <w:color w:val="1F497D" w:themeColor="text2"/>
          <w:sz w:val="20"/>
          <w:szCs w:val="20"/>
        </w:rPr>
      </w:pPr>
      <w:r w:rsidRPr="00124BD3">
        <w:rPr>
          <w:rFonts w:ascii="Arial" w:hAnsi="Arial" w:cs="Arial"/>
          <w:b/>
          <w:bCs/>
          <w:color w:val="1F497D" w:themeColor="text2"/>
          <w:sz w:val="20"/>
          <w:szCs w:val="20"/>
        </w:rPr>
        <w:t>In addition:</w:t>
      </w:r>
    </w:p>
    <w:p w14:paraId="4DE47F4D" w14:textId="77777777" w:rsidR="00931F85" w:rsidRDefault="00931F85" w:rsidP="00931F85">
      <w:pPr>
        <w:pStyle w:val="ListParagraph"/>
        <w:autoSpaceDE w:val="0"/>
        <w:autoSpaceDN w:val="0"/>
        <w:adjustRightInd w:val="0"/>
        <w:ind w:left="357"/>
        <w:jc w:val="both"/>
        <w:rPr>
          <w:rFonts w:ascii="Arial" w:hAnsi="Arial" w:cs="Arial"/>
          <w:sz w:val="20"/>
          <w:szCs w:val="20"/>
        </w:rPr>
      </w:pPr>
    </w:p>
    <w:p w14:paraId="7E20B870" w14:textId="49F81904" w:rsidR="00D04CA5" w:rsidRPr="00A03FE5" w:rsidRDefault="00D04CA5" w:rsidP="00732E25">
      <w:pPr>
        <w:pStyle w:val="ListParagraph"/>
        <w:numPr>
          <w:ilvl w:val="0"/>
          <w:numId w:val="4"/>
        </w:numPr>
        <w:autoSpaceDE w:val="0"/>
        <w:autoSpaceDN w:val="0"/>
        <w:adjustRightInd w:val="0"/>
        <w:ind w:left="357" w:hanging="357"/>
        <w:jc w:val="both"/>
        <w:rPr>
          <w:rFonts w:ascii="Arial" w:hAnsi="Arial" w:cs="Arial"/>
          <w:sz w:val="20"/>
          <w:szCs w:val="20"/>
        </w:rPr>
      </w:pPr>
      <w:r w:rsidRPr="00A03FE5">
        <w:rPr>
          <w:rFonts w:ascii="Arial" w:hAnsi="Arial" w:cs="Arial"/>
          <w:sz w:val="20"/>
          <w:szCs w:val="20"/>
          <w:lang w:val="en-GB" w:eastAsia="en-GB"/>
        </w:rPr>
        <w:t xml:space="preserve">Comply with AmTrust procedures, policies and regulations </w:t>
      </w:r>
      <w:r>
        <w:rPr>
          <w:rFonts w:ascii="Arial" w:hAnsi="Arial" w:cs="Arial"/>
          <w:sz w:val="20"/>
          <w:szCs w:val="20"/>
          <w:lang w:val="en-GB" w:eastAsia="en-GB"/>
        </w:rPr>
        <w:t xml:space="preserve">as </w:t>
      </w:r>
      <w:r w:rsidRPr="00A03FE5">
        <w:rPr>
          <w:rFonts w:ascii="Arial" w:hAnsi="Arial" w:cs="Arial"/>
          <w:sz w:val="20"/>
          <w:szCs w:val="20"/>
          <w:lang w:val="en-GB" w:eastAsia="en-GB"/>
        </w:rPr>
        <w:t xml:space="preserve">relevant to </w:t>
      </w:r>
      <w:r>
        <w:rPr>
          <w:rFonts w:ascii="Arial" w:hAnsi="Arial" w:cs="Arial"/>
          <w:sz w:val="20"/>
          <w:szCs w:val="20"/>
          <w:lang w:val="en-GB" w:eastAsia="en-GB"/>
        </w:rPr>
        <w:t>remit</w:t>
      </w:r>
      <w:r w:rsidRPr="00A03FE5">
        <w:rPr>
          <w:rFonts w:ascii="Arial" w:hAnsi="Arial" w:cs="Arial"/>
          <w:sz w:val="20"/>
          <w:szCs w:val="20"/>
          <w:lang w:val="en-GB" w:eastAsia="en-GB"/>
        </w:rPr>
        <w:t xml:space="preserve">. </w:t>
      </w:r>
    </w:p>
    <w:p w14:paraId="4850A7A2" w14:textId="77777777" w:rsidR="00D04CA5" w:rsidRPr="007D5AD2" w:rsidRDefault="00D04CA5" w:rsidP="00732E25">
      <w:pPr>
        <w:pStyle w:val="ListParagraph"/>
        <w:numPr>
          <w:ilvl w:val="0"/>
          <w:numId w:val="4"/>
        </w:numPr>
        <w:autoSpaceDE w:val="0"/>
        <w:autoSpaceDN w:val="0"/>
        <w:adjustRightInd w:val="0"/>
        <w:ind w:left="357" w:hanging="357"/>
        <w:jc w:val="both"/>
        <w:rPr>
          <w:rFonts w:ascii="Arial" w:hAnsi="Arial" w:cs="Arial"/>
          <w:sz w:val="20"/>
          <w:szCs w:val="20"/>
        </w:rPr>
      </w:pPr>
      <w:r w:rsidRPr="007D5AD2">
        <w:rPr>
          <w:rFonts w:ascii="Arial" w:hAnsi="Arial" w:cs="Arial"/>
          <w:sz w:val="20"/>
          <w:szCs w:val="20"/>
          <w:lang w:val="en-GB" w:eastAsia="en-GB"/>
        </w:rPr>
        <w:t xml:space="preserve">Ensure you and your direct reports complete all mandatory and job specific training requirements in line with the required time frames. </w:t>
      </w:r>
    </w:p>
    <w:p w14:paraId="593BD0EF" w14:textId="77777777" w:rsidR="00D04CA5" w:rsidRPr="007D5AD2" w:rsidRDefault="00D04CA5" w:rsidP="00732E25">
      <w:pPr>
        <w:pStyle w:val="ListParagraph"/>
        <w:numPr>
          <w:ilvl w:val="0"/>
          <w:numId w:val="4"/>
        </w:numPr>
        <w:ind w:left="357" w:hanging="357"/>
        <w:jc w:val="both"/>
        <w:rPr>
          <w:rFonts w:ascii="Arial" w:hAnsi="Arial" w:cs="Arial"/>
          <w:sz w:val="20"/>
          <w:szCs w:val="20"/>
          <w:lang w:val="en-GB" w:eastAsia="en-GB"/>
        </w:rPr>
      </w:pPr>
      <w:r w:rsidRPr="007D5AD2">
        <w:rPr>
          <w:rFonts w:ascii="Arial" w:hAnsi="Arial" w:cs="Arial"/>
          <w:sz w:val="20"/>
          <w:szCs w:val="20"/>
          <w:lang w:val="en-GB" w:eastAsia="en-GB"/>
        </w:rPr>
        <w:t xml:space="preserve">Complete the required number of hours of Continuing Professional Development (CPD) as it pertains to your role and applicable qualifications and ensure this is logged in Workday. Ensure your direct reports complete and log any required CPD]. </w:t>
      </w:r>
    </w:p>
    <w:p w14:paraId="66CB4DEB" w14:textId="77777777" w:rsidR="00D04CA5" w:rsidRPr="007D5AD2" w:rsidRDefault="00D04CA5" w:rsidP="00732E25">
      <w:pPr>
        <w:pStyle w:val="ListParagraph"/>
        <w:numPr>
          <w:ilvl w:val="0"/>
          <w:numId w:val="5"/>
        </w:numPr>
        <w:ind w:left="357" w:hanging="357"/>
        <w:jc w:val="both"/>
        <w:rPr>
          <w:rFonts w:ascii="Arial" w:eastAsia="Calibri" w:hAnsi="Arial" w:cs="Arial"/>
          <w:sz w:val="20"/>
          <w:szCs w:val="20"/>
          <w:lang w:val="en-GB" w:eastAsia="en-GB"/>
        </w:rPr>
      </w:pPr>
      <w:r w:rsidRPr="007D5AD2">
        <w:rPr>
          <w:rFonts w:ascii="Arial" w:eastAsia="Calibri" w:hAnsi="Arial" w:cs="Arial"/>
          <w:sz w:val="20"/>
          <w:szCs w:val="20"/>
          <w:lang w:val="en-GB" w:eastAsia="en-GB"/>
        </w:rPr>
        <w:t>Complete the annual Performance Review process for all direct reports, to include completing a thorough assessment as it relates to performance against delivery in post, the core competency framework and conduct standards. Ensure appropriate objectives are set, learning and development plans completed and that any performance or behaviour not meeting expectations is managed promptly and appropriately.</w:t>
      </w:r>
    </w:p>
    <w:p w14:paraId="20791C32" w14:textId="77777777" w:rsidR="00D04CA5" w:rsidRPr="00A03FE5" w:rsidRDefault="00D04CA5" w:rsidP="00732E25">
      <w:pPr>
        <w:pStyle w:val="ListParagraph"/>
        <w:numPr>
          <w:ilvl w:val="0"/>
          <w:numId w:val="5"/>
        </w:numPr>
        <w:jc w:val="both"/>
        <w:rPr>
          <w:rFonts w:ascii="Arial" w:hAnsi="Arial" w:cs="Arial"/>
          <w:sz w:val="20"/>
          <w:szCs w:val="20"/>
          <w:lang w:val="en-GB" w:eastAsia="en-GB"/>
        </w:rPr>
      </w:pPr>
      <w:r w:rsidRPr="00A03FE5">
        <w:rPr>
          <w:rFonts w:ascii="Arial" w:hAnsi="Arial" w:cs="Arial"/>
          <w:sz w:val="20"/>
          <w:szCs w:val="20"/>
          <w:lang w:val="en-GB" w:eastAsia="en-GB"/>
        </w:rPr>
        <w:t xml:space="preserve">Fully participate in all applicable fitness and proprietary and </w:t>
      </w:r>
      <w:r>
        <w:rPr>
          <w:rFonts w:ascii="Arial" w:hAnsi="Arial" w:cs="Arial"/>
          <w:sz w:val="20"/>
          <w:szCs w:val="20"/>
          <w:lang w:val="en-GB" w:eastAsia="en-GB"/>
        </w:rPr>
        <w:t>P</w:t>
      </w:r>
      <w:r w:rsidRPr="00A03FE5">
        <w:rPr>
          <w:rFonts w:ascii="Arial" w:hAnsi="Arial" w:cs="Arial"/>
          <w:sz w:val="20"/>
          <w:szCs w:val="20"/>
          <w:lang w:val="en-GB" w:eastAsia="en-GB"/>
        </w:rPr>
        <w:t xml:space="preserve">erformance </w:t>
      </w:r>
      <w:r>
        <w:rPr>
          <w:rFonts w:ascii="Arial" w:hAnsi="Arial" w:cs="Arial"/>
          <w:sz w:val="20"/>
          <w:szCs w:val="20"/>
          <w:lang w:val="en-GB" w:eastAsia="en-GB"/>
        </w:rPr>
        <w:t>R</w:t>
      </w:r>
      <w:r w:rsidRPr="00A03FE5">
        <w:rPr>
          <w:rFonts w:ascii="Arial" w:hAnsi="Arial" w:cs="Arial"/>
          <w:sz w:val="20"/>
          <w:szCs w:val="20"/>
          <w:lang w:val="en-GB" w:eastAsia="en-GB"/>
        </w:rPr>
        <w:t>eview processes. Promptly advise your line manager/HR as to any matter that may be relevant and</w:t>
      </w:r>
      <w:r>
        <w:rPr>
          <w:rFonts w:ascii="Arial" w:hAnsi="Arial" w:cs="Arial"/>
          <w:sz w:val="20"/>
          <w:szCs w:val="20"/>
          <w:lang w:val="en-GB" w:eastAsia="en-GB"/>
        </w:rPr>
        <w:t>/or</w:t>
      </w:r>
      <w:r w:rsidRPr="00A03FE5">
        <w:rPr>
          <w:rFonts w:ascii="Arial" w:hAnsi="Arial" w:cs="Arial"/>
          <w:sz w:val="20"/>
          <w:szCs w:val="20"/>
          <w:lang w:val="en-GB" w:eastAsia="en-GB"/>
        </w:rPr>
        <w:t xml:space="preserve"> impact your ability to perform in your role. </w:t>
      </w:r>
    </w:p>
    <w:p w14:paraId="613B6C40" w14:textId="77777777" w:rsidR="00D04CA5" w:rsidRPr="00710E37" w:rsidRDefault="00D04CA5" w:rsidP="00732E25">
      <w:pPr>
        <w:pStyle w:val="ListParagraph"/>
        <w:numPr>
          <w:ilvl w:val="0"/>
          <w:numId w:val="4"/>
        </w:numPr>
        <w:autoSpaceDE w:val="0"/>
        <w:autoSpaceDN w:val="0"/>
        <w:adjustRightInd w:val="0"/>
        <w:spacing w:after="200" w:line="276" w:lineRule="auto"/>
        <w:ind w:left="357" w:hanging="357"/>
        <w:jc w:val="both"/>
        <w:rPr>
          <w:rFonts w:ascii="Arial" w:hAnsi="Arial" w:cs="Arial"/>
          <w:b/>
          <w:sz w:val="20"/>
          <w:szCs w:val="20"/>
        </w:rPr>
      </w:pPr>
      <w:r w:rsidRPr="00710E37">
        <w:rPr>
          <w:rFonts w:ascii="Arial" w:hAnsi="Arial" w:cs="Arial"/>
          <w:sz w:val="20"/>
          <w:szCs w:val="20"/>
        </w:rPr>
        <w:t>Other duties may be assigned in order to meet the on-going needs of the organisation.</w:t>
      </w:r>
    </w:p>
    <w:p w14:paraId="3FB4B508" w14:textId="77777777" w:rsidR="00D04CA5" w:rsidRPr="00124BD3" w:rsidRDefault="00D04CA5" w:rsidP="00D04CA5">
      <w:pPr>
        <w:spacing w:after="200" w:line="276" w:lineRule="auto"/>
        <w:rPr>
          <w:rFonts w:ascii="Arial" w:hAnsi="Arial" w:cs="Arial"/>
          <w:b/>
          <w:color w:val="1F497D" w:themeColor="text2"/>
          <w:sz w:val="20"/>
          <w:szCs w:val="20"/>
        </w:rPr>
      </w:pPr>
      <w:r w:rsidRPr="00124BD3">
        <w:rPr>
          <w:rFonts w:ascii="Arial" w:hAnsi="Arial" w:cs="Arial"/>
          <w:b/>
          <w:color w:val="1F497D" w:themeColor="text2"/>
          <w:sz w:val="20"/>
          <w:szCs w:val="20"/>
        </w:rPr>
        <w:t>Qualifications, Experience, Competence</w:t>
      </w:r>
    </w:p>
    <w:p w14:paraId="1291CF52" w14:textId="77777777" w:rsidR="00D04CA5" w:rsidRPr="00BA084B" w:rsidRDefault="00D04CA5" w:rsidP="00D04CA5">
      <w:pPr>
        <w:autoSpaceDE w:val="0"/>
        <w:autoSpaceDN w:val="0"/>
        <w:adjustRightInd w:val="0"/>
        <w:jc w:val="both"/>
        <w:rPr>
          <w:rFonts w:ascii="Arial" w:hAnsi="Arial" w:cs="Arial"/>
          <w:b/>
          <w:sz w:val="20"/>
          <w:szCs w:val="20"/>
          <w:u w:val="single"/>
        </w:rPr>
      </w:pPr>
      <w:r w:rsidRPr="00BA084B">
        <w:rPr>
          <w:rFonts w:ascii="Arial" w:hAnsi="Arial" w:cs="Arial"/>
          <w:b/>
          <w:sz w:val="20"/>
          <w:szCs w:val="20"/>
          <w:u w:val="single"/>
        </w:rPr>
        <w:t>Qualifications</w:t>
      </w:r>
      <w:r>
        <w:rPr>
          <w:rFonts w:ascii="Arial" w:hAnsi="Arial" w:cs="Arial"/>
          <w:b/>
          <w:sz w:val="20"/>
          <w:szCs w:val="20"/>
          <w:u w:val="single"/>
        </w:rPr>
        <w:br/>
      </w:r>
    </w:p>
    <w:p w14:paraId="7ECB4757" w14:textId="1A82714F" w:rsidR="00D04CA5" w:rsidRPr="007D5AD2" w:rsidRDefault="00D04CA5" w:rsidP="00732E25">
      <w:pPr>
        <w:numPr>
          <w:ilvl w:val="0"/>
          <w:numId w:val="2"/>
        </w:numPr>
        <w:autoSpaceDE w:val="0"/>
        <w:autoSpaceDN w:val="0"/>
        <w:adjustRightInd w:val="0"/>
        <w:ind w:left="360"/>
        <w:jc w:val="both"/>
        <w:rPr>
          <w:rFonts w:ascii="Arial" w:hAnsi="Arial" w:cs="Arial"/>
          <w:sz w:val="20"/>
          <w:szCs w:val="20"/>
        </w:rPr>
      </w:pPr>
      <w:r w:rsidRPr="007D5AD2">
        <w:rPr>
          <w:rFonts w:ascii="Arial" w:hAnsi="Arial" w:cs="Arial"/>
          <w:sz w:val="20"/>
          <w:szCs w:val="20"/>
        </w:rPr>
        <w:t xml:space="preserve">Insurance professional or other relevant qualification </w:t>
      </w:r>
      <w:r w:rsidR="002E0418">
        <w:rPr>
          <w:rFonts w:ascii="Arial" w:hAnsi="Arial" w:cs="Arial"/>
          <w:sz w:val="20"/>
          <w:szCs w:val="20"/>
        </w:rPr>
        <w:t xml:space="preserve">(desirable) </w:t>
      </w:r>
      <w:r w:rsidRPr="007D5AD2">
        <w:rPr>
          <w:rFonts w:ascii="Arial" w:hAnsi="Arial" w:cs="Arial"/>
          <w:sz w:val="20"/>
          <w:szCs w:val="20"/>
        </w:rPr>
        <w:t xml:space="preserve"> </w:t>
      </w:r>
    </w:p>
    <w:p w14:paraId="577CCA8B" w14:textId="77777777" w:rsidR="00D04CA5" w:rsidRDefault="00D04CA5" w:rsidP="00D04CA5">
      <w:pPr>
        <w:autoSpaceDE w:val="0"/>
        <w:autoSpaceDN w:val="0"/>
        <w:adjustRightInd w:val="0"/>
        <w:jc w:val="both"/>
        <w:rPr>
          <w:rFonts w:ascii="Arial" w:hAnsi="Arial" w:cs="Arial"/>
          <w:b/>
          <w:sz w:val="20"/>
          <w:szCs w:val="20"/>
          <w:u w:val="single"/>
          <w:lang w:val="en" w:eastAsia="en-GB"/>
        </w:rPr>
      </w:pPr>
    </w:p>
    <w:p w14:paraId="69730CBD" w14:textId="77777777" w:rsidR="00D04CA5" w:rsidRPr="00BA084B" w:rsidRDefault="00D04CA5" w:rsidP="00D04CA5">
      <w:pPr>
        <w:autoSpaceDE w:val="0"/>
        <w:autoSpaceDN w:val="0"/>
        <w:adjustRightInd w:val="0"/>
        <w:jc w:val="both"/>
        <w:rPr>
          <w:rFonts w:ascii="Arial" w:hAnsi="Arial" w:cs="Arial"/>
          <w:sz w:val="20"/>
          <w:szCs w:val="20"/>
          <w:u w:val="single"/>
        </w:rPr>
      </w:pPr>
      <w:r w:rsidRPr="00BA084B">
        <w:rPr>
          <w:rFonts w:ascii="Arial" w:hAnsi="Arial" w:cs="Arial"/>
          <w:b/>
          <w:sz w:val="20"/>
          <w:szCs w:val="20"/>
          <w:u w:val="single"/>
          <w:lang w:val="en" w:eastAsia="en-GB"/>
        </w:rPr>
        <w:t xml:space="preserve">Experience </w:t>
      </w:r>
      <w:r>
        <w:rPr>
          <w:rFonts w:ascii="Arial" w:hAnsi="Arial" w:cs="Arial"/>
          <w:b/>
          <w:sz w:val="20"/>
          <w:szCs w:val="20"/>
          <w:u w:val="single"/>
          <w:lang w:val="en" w:eastAsia="en-GB"/>
        </w:rPr>
        <w:br/>
      </w:r>
    </w:p>
    <w:p w14:paraId="7DBC8B1E" w14:textId="1E56BA55"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 xml:space="preserve">Relevant previous work experience </w:t>
      </w:r>
      <w:r w:rsidR="00416A84">
        <w:rPr>
          <w:rFonts w:ascii="Arial" w:hAnsi="Arial" w:cs="Arial"/>
          <w:sz w:val="20"/>
          <w:szCs w:val="20"/>
        </w:rPr>
        <w:t xml:space="preserve">in a </w:t>
      </w:r>
      <w:r w:rsidR="00866581">
        <w:rPr>
          <w:rFonts w:ascii="Arial" w:hAnsi="Arial" w:cs="Arial"/>
          <w:sz w:val="20"/>
          <w:szCs w:val="20"/>
        </w:rPr>
        <w:t>d</w:t>
      </w:r>
      <w:r w:rsidR="00416A84">
        <w:rPr>
          <w:rFonts w:ascii="Arial" w:hAnsi="Arial" w:cs="Arial"/>
          <w:sz w:val="20"/>
          <w:szCs w:val="20"/>
        </w:rPr>
        <w:t xml:space="preserve">elegated </w:t>
      </w:r>
      <w:r w:rsidR="00866581">
        <w:rPr>
          <w:rFonts w:ascii="Arial" w:hAnsi="Arial" w:cs="Arial"/>
          <w:sz w:val="20"/>
          <w:szCs w:val="20"/>
        </w:rPr>
        <w:t>claims role</w:t>
      </w:r>
      <w:r w:rsidRPr="00643DCB">
        <w:rPr>
          <w:rFonts w:ascii="Arial" w:hAnsi="Arial" w:cs="Arial"/>
          <w:sz w:val="20"/>
          <w:szCs w:val="20"/>
        </w:rPr>
        <w:t xml:space="preserve"> </w:t>
      </w:r>
    </w:p>
    <w:p w14:paraId="453203A5" w14:textId="00372414" w:rsidR="00D04CA5" w:rsidRPr="009D22B2"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Pr>
          <w:rFonts w:ascii="Arial" w:hAnsi="Arial" w:cs="Arial"/>
          <w:sz w:val="20"/>
          <w:szCs w:val="20"/>
        </w:rPr>
        <w:t>Relevant</w:t>
      </w:r>
      <w:r w:rsidRPr="00643DCB">
        <w:rPr>
          <w:rFonts w:ascii="Arial" w:hAnsi="Arial" w:cs="Arial"/>
          <w:sz w:val="20"/>
          <w:szCs w:val="20"/>
        </w:rPr>
        <w:t xml:space="preserve"> experience of FCA regulation in a </w:t>
      </w:r>
      <w:r w:rsidR="00C13C84">
        <w:rPr>
          <w:rFonts w:ascii="Arial" w:hAnsi="Arial" w:cs="Arial"/>
          <w:sz w:val="20"/>
          <w:szCs w:val="20"/>
        </w:rPr>
        <w:t>financial services</w:t>
      </w:r>
      <w:r w:rsidRPr="00643DCB">
        <w:rPr>
          <w:rFonts w:ascii="Arial" w:hAnsi="Arial" w:cs="Arial"/>
          <w:sz w:val="20"/>
          <w:szCs w:val="20"/>
        </w:rPr>
        <w:t xml:space="preserve"> business providing or distributing products to retail consumers. Ideally general insurance. </w:t>
      </w:r>
    </w:p>
    <w:p w14:paraId="2AC2B3A0"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Service / business enabler mentality.</w:t>
      </w:r>
    </w:p>
    <w:p w14:paraId="0A71BD12"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Reputation for independence and ethical decision-making – able to operate independently.</w:t>
      </w:r>
    </w:p>
    <w:p w14:paraId="486F1B01"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Ability to interpret regulations and provide practical context.</w:t>
      </w:r>
    </w:p>
    <w:p w14:paraId="696BC96E"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Highly organi</w:t>
      </w:r>
      <w:r>
        <w:rPr>
          <w:rFonts w:ascii="Arial" w:hAnsi="Arial" w:cs="Arial"/>
          <w:sz w:val="20"/>
          <w:szCs w:val="20"/>
        </w:rPr>
        <w:t>s</w:t>
      </w:r>
      <w:r w:rsidRPr="00643DCB">
        <w:rPr>
          <w:rFonts w:ascii="Arial" w:hAnsi="Arial" w:cs="Arial"/>
          <w:sz w:val="20"/>
          <w:szCs w:val="20"/>
        </w:rPr>
        <w:t>ed</w:t>
      </w:r>
    </w:p>
    <w:p w14:paraId="671B7985"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Strong inter-personal skills</w:t>
      </w:r>
    </w:p>
    <w:p w14:paraId="2411C71F"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lastRenderedPageBreak/>
        <w:t>Excellent Microsoft Office skills</w:t>
      </w:r>
    </w:p>
    <w:p w14:paraId="5910C800" w14:textId="77777777" w:rsidR="00D04CA5" w:rsidRPr="00643DCB" w:rsidRDefault="00D04CA5" w:rsidP="00732E25">
      <w:pPr>
        <w:pStyle w:val="ListParagraph"/>
        <w:numPr>
          <w:ilvl w:val="0"/>
          <w:numId w:val="10"/>
        </w:numPr>
        <w:autoSpaceDE w:val="0"/>
        <w:autoSpaceDN w:val="0"/>
        <w:adjustRightInd w:val="0"/>
        <w:ind w:left="360"/>
        <w:jc w:val="both"/>
        <w:rPr>
          <w:rFonts w:ascii="Arial" w:hAnsi="Arial" w:cs="Arial"/>
          <w:sz w:val="20"/>
          <w:szCs w:val="20"/>
        </w:rPr>
      </w:pPr>
      <w:r w:rsidRPr="00643DCB">
        <w:rPr>
          <w:rFonts w:ascii="Arial" w:hAnsi="Arial" w:cs="Arial"/>
          <w:sz w:val="20"/>
          <w:szCs w:val="20"/>
        </w:rPr>
        <w:t>Ability to deal with all levels of the organi</w:t>
      </w:r>
      <w:r>
        <w:rPr>
          <w:rFonts w:ascii="Arial" w:hAnsi="Arial" w:cs="Arial"/>
          <w:sz w:val="20"/>
          <w:szCs w:val="20"/>
        </w:rPr>
        <w:t>s</w:t>
      </w:r>
      <w:r w:rsidRPr="00643DCB">
        <w:rPr>
          <w:rFonts w:ascii="Arial" w:hAnsi="Arial" w:cs="Arial"/>
          <w:sz w:val="20"/>
          <w:szCs w:val="20"/>
        </w:rPr>
        <w:t>ation.</w:t>
      </w:r>
    </w:p>
    <w:p w14:paraId="73D59CBC" w14:textId="77777777" w:rsidR="00D04CA5" w:rsidRPr="00BA084B" w:rsidRDefault="00D04CA5" w:rsidP="00D04CA5">
      <w:pPr>
        <w:jc w:val="both"/>
        <w:rPr>
          <w:rFonts w:ascii="Arial" w:hAnsi="Arial" w:cs="Arial"/>
          <w:sz w:val="20"/>
          <w:szCs w:val="20"/>
        </w:rPr>
      </w:pPr>
    </w:p>
    <w:p w14:paraId="64EAD859" w14:textId="77777777" w:rsidR="00D04CA5" w:rsidRDefault="00D04CA5" w:rsidP="00D04CA5">
      <w:pPr>
        <w:jc w:val="both"/>
        <w:rPr>
          <w:rFonts w:ascii="Arial" w:hAnsi="Arial" w:cs="Arial"/>
          <w:b/>
          <w:sz w:val="20"/>
          <w:szCs w:val="20"/>
          <w:u w:val="single"/>
        </w:rPr>
      </w:pPr>
      <w:r w:rsidRPr="00BA084B">
        <w:rPr>
          <w:rFonts w:ascii="Arial" w:hAnsi="Arial" w:cs="Arial"/>
          <w:b/>
          <w:sz w:val="20"/>
          <w:szCs w:val="20"/>
          <w:u w:val="single"/>
        </w:rPr>
        <w:t xml:space="preserve">Functional/Technical Competencies </w:t>
      </w:r>
    </w:p>
    <w:p w14:paraId="207AB882" w14:textId="77777777" w:rsidR="00D04CA5" w:rsidRDefault="00D04CA5" w:rsidP="00D04CA5">
      <w:pPr>
        <w:jc w:val="both"/>
        <w:rPr>
          <w:rFonts w:ascii="Arial" w:hAnsi="Arial" w:cs="Arial"/>
          <w:b/>
          <w:sz w:val="20"/>
          <w:szCs w:val="20"/>
          <w:u w:val="single"/>
        </w:rPr>
      </w:pPr>
    </w:p>
    <w:p w14:paraId="1F051577"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 xml:space="preserve">Strong knowledge of the applicable regulations; able to interpret regulation and provide practical context </w:t>
      </w:r>
    </w:p>
    <w:p w14:paraId="21153F96"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 xml:space="preserve">Able to develop and maintain robust processes, procedures and control frameworks. </w:t>
      </w:r>
    </w:p>
    <w:p w14:paraId="473530AA"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Able to effectively manage third party providers and the associated service level agreements.</w:t>
      </w:r>
    </w:p>
    <w:p w14:paraId="5E98B50F"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 xml:space="preserve">Able to develop appropriate KPIs and associated reporting to ensure performance standards are maintained and evidenced. </w:t>
      </w:r>
    </w:p>
    <w:p w14:paraId="2366EF58"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 xml:space="preserve">Highly organized and methodical with strong attention to detail. </w:t>
      </w:r>
    </w:p>
    <w:p w14:paraId="3EF8D637"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 xml:space="preserve">Excellent IT skills. </w:t>
      </w:r>
    </w:p>
    <w:p w14:paraId="6B3ECE40"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Management &amp; Leadership.</w:t>
      </w:r>
      <w:r w:rsidRPr="007D5AD2">
        <w:rPr>
          <w:rFonts w:ascii="Arial" w:hAnsi="Arial" w:cs="Arial"/>
          <w:sz w:val="20"/>
          <w:szCs w:val="20"/>
        </w:rPr>
        <w:tab/>
      </w:r>
    </w:p>
    <w:p w14:paraId="637B5805"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Teamwork.</w:t>
      </w:r>
    </w:p>
    <w:p w14:paraId="0DECB1E1"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Models Company Values.</w:t>
      </w:r>
    </w:p>
    <w:p w14:paraId="4C70B418"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Managing Performance.</w:t>
      </w:r>
      <w:r w:rsidRPr="007D5AD2">
        <w:rPr>
          <w:rFonts w:ascii="Arial" w:hAnsi="Arial" w:cs="Arial"/>
          <w:sz w:val="20"/>
          <w:szCs w:val="20"/>
        </w:rPr>
        <w:tab/>
      </w:r>
    </w:p>
    <w:p w14:paraId="1AB9CEC5" w14:textId="77777777" w:rsidR="00D04CA5" w:rsidRPr="007D5AD2" w:rsidRDefault="00D04CA5" w:rsidP="00732E25">
      <w:pPr>
        <w:numPr>
          <w:ilvl w:val="0"/>
          <w:numId w:val="9"/>
        </w:numPr>
        <w:jc w:val="both"/>
        <w:rPr>
          <w:rFonts w:ascii="Arial" w:hAnsi="Arial" w:cs="Arial"/>
          <w:sz w:val="20"/>
          <w:szCs w:val="20"/>
        </w:rPr>
      </w:pPr>
      <w:r w:rsidRPr="007D5AD2">
        <w:rPr>
          <w:rFonts w:ascii="Arial" w:hAnsi="Arial" w:cs="Arial"/>
          <w:sz w:val="20"/>
          <w:szCs w:val="20"/>
        </w:rPr>
        <w:t>Business Competence &amp; Technical Knowledge</w:t>
      </w:r>
    </w:p>
    <w:p w14:paraId="653E0B12" w14:textId="77777777" w:rsidR="00D04CA5" w:rsidRPr="00BA084B" w:rsidRDefault="00D04CA5" w:rsidP="00D04CA5">
      <w:pPr>
        <w:jc w:val="both"/>
        <w:rPr>
          <w:rFonts w:ascii="Arial" w:hAnsi="Arial" w:cs="Arial"/>
          <w:sz w:val="20"/>
          <w:szCs w:val="20"/>
        </w:rPr>
      </w:pPr>
    </w:p>
    <w:p w14:paraId="183B9186" w14:textId="77777777" w:rsidR="00D04CA5" w:rsidRPr="00BA084B" w:rsidRDefault="00D04CA5" w:rsidP="00D04CA5">
      <w:pPr>
        <w:jc w:val="both"/>
        <w:rPr>
          <w:rFonts w:ascii="Arial" w:eastAsiaTheme="minorHAnsi" w:hAnsi="Arial" w:cs="Arial"/>
          <w:bCs/>
          <w:sz w:val="20"/>
          <w:szCs w:val="20"/>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(Management)</w:t>
      </w:r>
      <w:r w:rsidRPr="00BA084B">
        <w:rPr>
          <w:rFonts w:ascii="Arial" w:eastAsiaTheme="minorHAnsi" w:hAnsi="Arial" w:cs="Arial"/>
          <w:bCs/>
          <w:sz w:val="20"/>
          <w:szCs w:val="20"/>
          <w:u w:val="single"/>
          <w:lang w:val="en-GB"/>
        </w:rPr>
        <w:t xml:space="preserve"> </w:t>
      </w:r>
    </w:p>
    <w:p w14:paraId="404A8F4E" w14:textId="77777777" w:rsidR="00D04CA5" w:rsidRPr="00BA084B" w:rsidRDefault="00D04CA5" w:rsidP="00D04CA5">
      <w:pPr>
        <w:jc w:val="both"/>
        <w:rPr>
          <w:rFonts w:ascii="Arial" w:eastAsiaTheme="minorHAnsi" w:hAnsi="Arial" w:cs="Arial"/>
          <w:bCs/>
          <w:sz w:val="20"/>
          <w:szCs w:val="20"/>
          <w:lang w:val="en-GB"/>
        </w:rPr>
      </w:pPr>
    </w:p>
    <w:p w14:paraId="07688412" w14:textId="77777777" w:rsidR="00D04CA5" w:rsidRPr="00BA084B" w:rsidRDefault="00D04CA5" w:rsidP="00D04CA5">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Leading Others: </w:t>
      </w:r>
      <w:r w:rsidRPr="00BA084B">
        <w:rPr>
          <w:rFonts w:ascii="Arial" w:eastAsiaTheme="minorHAnsi" w:hAnsi="Arial" w:cs="Arial"/>
          <w:sz w:val="20"/>
          <w:szCs w:val="20"/>
          <w:lang w:val="en-GB"/>
        </w:rPr>
        <w:t>Leads by example; enables and empowers the team to perform at their highest level through establishing clear objectives and providing meaningful direction; ensures everyone understands their part in achieving department and business goals; facilitates delivery and supports the removal of barriers; engages in regular two-way dialogue and provides regular and candid feedback and coaching; is fair and consistent in the management of the team; promotes equality and opportunity; recognises contribution and celebrates success; fosters a positive and high performing environment.</w:t>
      </w:r>
    </w:p>
    <w:p w14:paraId="4F9F6D1F" w14:textId="77777777" w:rsidR="00D04CA5" w:rsidRPr="00BA084B" w:rsidRDefault="00D04CA5" w:rsidP="00D04CA5">
      <w:pPr>
        <w:jc w:val="both"/>
        <w:rPr>
          <w:rFonts w:ascii="Arial" w:eastAsiaTheme="minorHAnsi" w:hAnsi="Arial" w:cs="Arial"/>
          <w:sz w:val="20"/>
          <w:szCs w:val="20"/>
          <w:lang w:val="en-GB"/>
        </w:rPr>
      </w:pPr>
    </w:p>
    <w:p w14:paraId="322A1C26" w14:textId="77777777" w:rsidR="00D04CA5" w:rsidRPr="00BA084B" w:rsidRDefault="00D04CA5" w:rsidP="00D04CA5">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Business Acumen: </w:t>
      </w:r>
      <w:r w:rsidRPr="00BA084B">
        <w:rPr>
          <w:rFonts w:ascii="Arial" w:eastAsiaTheme="minorHAnsi" w:hAnsi="Arial" w:cs="Arial"/>
          <w:sz w:val="20"/>
          <w:szCs w:val="20"/>
          <w:lang w:val="en-GB"/>
        </w:rPr>
        <w:t>Understands core insurance principles and the terminology and practices of the business as appropriate to their role; ensures that their team understands the connection between their own work and other areas of the business; is aware of external industry and environmental factors and the impact that these may have on the organisation; is innovative in outlook and determines the appropriate risk and reward balance in driving meaningful business results.</w:t>
      </w:r>
    </w:p>
    <w:p w14:paraId="1486A823" w14:textId="77777777" w:rsidR="00D04CA5" w:rsidRPr="00BA084B" w:rsidRDefault="00D04CA5" w:rsidP="00D04CA5">
      <w:pPr>
        <w:jc w:val="both"/>
        <w:rPr>
          <w:rFonts w:ascii="Arial" w:eastAsiaTheme="minorHAnsi" w:hAnsi="Arial" w:cs="Arial"/>
          <w:sz w:val="20"/>
          <w:szCs w:val="20"/>
          <w:lang w:val="en-GB"/>
        </w:rPr>
      </w:pPr>
    </w:p>
    <w:p w14:paraId="0CED0163" w14:textId="77777777" w:rsidR="00D04CA5" w:rsidRPr="00BA084B" w:rsidRDefault="00D04CA5" w:rsidP="00D04CA5">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strategic/provider relationships; effectively identifies and considers customer needs while balancing business needs; makes decisions that add value for the customer; ensures responsibility for and delivery against agreed service levels and commitments; strives to deliver excellence and innovates to deliver solutions; ensure that </w:t>
      </w:r>
      <w:r w:rsidRPr="008D5851">
        <w:rPr>
          <w:rFonts w:ascii="Arial" w:eastAsiaTheme="minorHAnsi" w:hAnsi="Arial" w:cs="Arial"/>
          <w:sz w:val="20"/>
          <w:szCs w:val="20"/>
          <w:lang w:val="en-GB"/>
        </w:rPr>
        <w:t>that all our customers are treated fairly and receive good outcomes in accordance with our regulatory requirements.</w:t>
      </w:r>
    </w:p>
    <w:p w14:paraId="7B5AEF0E" w14:textId="77777777" w:rsidR="00D04CA5" w:rsidRPr="00BA084B" w:rsidRDefault="00D04CA5" w:rsidP="00D04CA5">
      <w:pPr>
        <w:jc w:val="both"/>
        <w:rPr>
          <w:rFonts w:ascii="Arial" w:eastAsiaTheme="minorHAnsi" w:hAnsi="Arial" w:cs="Arial"/>
          <w:sz w:val="20"/>
          <w:szCs w:val="20"/>
          <w:lang w:val="en-GB"/>
        </w:rPr>
      </w:pPr>
    </w:p>
    <w:p w14:paraId="39EA729C" w14:textId="77777777" w:rsidR="009817A6" w:rsidRDefault="009817A6" w:rsidP="009817A6">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FF2019">
        <w:rPr>
          <w:rFonts w:ascii="Arial" w:eastAsiaTheme="minorHAnsi" w:hAnsi="Arial" w:cs="Arial"/>
          <w:sz w:val="20"/>
          <w:szCs w:val="20"/>
          <w:lang w:val="en-GB"/>
        </w:rPr>
        <w:t>Is able to identify, prevent and/or mitigate through effective controls or timely remedial action common areas of business risk for their functional or business area; establishes and maintains an appropriate control environment; ensures the timely reporting of any risk related matter to the appropriate party; ensures the timely closure of internal audit actions; takes responsibility for and drives continuous improvement in the management of risk.</w:t>
      </w:r>
    </w:p>
    <w:p w14:paraId="79457A18" w14:textId="77777777" w:rsidR="00D04CA5" w:rsidRDefault="00D04CA5" w:rsidP="00D04CA5">
      <w:pPr>
        <w:jc w:val="both"/>
        <w:rPr>
          <w:rFonts w:ascii="Arial" w:eastAsiaTheme="minorHAnsi" w:hAnsi="Arial" w:cs="Arial"/>
          <w:b/>
          <w:bCs/>
          <w:sz w:val="20"/>
          <w:szCs w:val="20"/>
          <w:lang w:val="en-GB"/>
        </w:rPr>
      </w:pPr>
    </w:p>
    <w:p w14:paraId="7969EAFE" w14:textId="77777777" w:rsidR="00D04CA5" w:rsidRPr="00BA084B" w:rsidRDefault="00D04CA5" w:rsidP="00D04CA5">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Collaboration: </w:t>
      </w:r>
      <w:r w:rsidRPr="00BA084B">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and transparent agendas; adapts style and messaging appropriately; seeks out and listens to the opinions of others; promotes an inclusive culture that values diversity.</w:t>
      </w:r>
    </w:p>
    <w:p w14:paraId="6F691146" w14:textId="77777777" w:rsidR="00D04CA5" w:rsidRPr="00BA084B" w:rsidRDefault="00D04CA5" w:rsidP="00D04CA5">
      <w:pPr>
        <w:jc w:val="both"/>
        <w:rPr>
          <w:rFonts w:ascii="Arial" w:eastAsiaTheme="minorHAnsi" w:hAnsi="Arial" w:cs="Arial"/>
          <w:b/>
          <w:bCs/>
          <w:sz w:val="20"/>
          <w:szCs w:val="20"/>
          <w:lang w:val="en-GB"/>
        </w:rPr>
      </w:pPr>
    </w:p>
    <w:p w14:paraId="2CC8A623" w14:textId="77777777" w:rsidR="00D04CA5" w:rsidRPr="00BA084B" w:rsidRDefault="00D04CA5" w:rsidP="00D04CA5">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Continuing Professional Development: </w:t>
      </w:r>
      <w:r w:rsidRPr="00BA084B">
        <w:rPr>
          <w:rFonts w:ascii="Arial" w:eastAsiaTheme="minorHAnsi" w:hAnsi="Arial" w:cs="Arial"/>
          <w:sz w:val="20"/>
          <w:szCs w:val="20"/>
          <w:lang w:val="en-GB"/>
        </w:rPr>
        <w:t xml:space="preserve">Proactively keeps up to date with regulatory and professional changes; ensures that both they and the team maintain the required knowledge and skills to perform in post and undertake all required / mandatory training; encourages and facilitates an environment of continuous </w:t>
      </w:r>
      <w:r w:rsidRPr="00BA084B">
        <w:rPr>
          <w:rFonts w:ascii="Arial" w:eastAsiaTheme="minorHAnsi" w:hAnsi="Arial" w:cs="Arial"/>
          <w:sz w:val="20"/>
          <w:szCs w:val="20"/>
          <w:lang w:val="en-GB"/>
        </w:rPr>
        <w:lastRenderedPageBreak/>
        <w:t>learning and self-improvement; puts measures into place to ensure annual Continuing Professional Development (CPD) obligations are achieved as appropriate to both self and team.</w:t>
      </w:r>
    </w:p>
    <w:p w14:paraId="289A625C" w14:textId="77777777" w:rsidR="00D04CA5" w:rsidRPr="00BA084B" w:rsidRDefault="00D04CA5" w:rsidP="00D04CA5">
      <w:pPr>
        <w:jc w:val="both"/>
        <w:rPr>
          <w:rFonts w:ascii="Arial" w:eastAsiaTheme="minorHAnsi" w:hAnsi="Arial" w:cs="Arial"/>
          <w:sz w:val="20"/>
          <w:szCs w:val="20"/>
          <w:lang w:val="en-GB"/>
        </w:rPr>
      </w:pPr>
    </w:p>
    <w:p w14:paraId="45BC2E80" w14:textId="77777777" w:rsidR="00D04CA5" w:rsidRPr="00BA084B" w:rsidRDefault="00D04CA5" w:rsidP="00D04CA5">
      <w:pPr>
        <w:autoSpaceDE w:val="0"/>
        <w:autoSpaceDN w:val="0"/>
        <w:adjustRightInd w:val="0"/>
        <w:jc w:val="both"/>
        <w:rPr>
          <w:rFonts w:ascii="Arial" w:hAnsi="Arial" w:cs="Arial"/>
          <w:sz w:val="20"/>
          <w:szCs w:val="20"/>
          <w:lang w:val="en"/>
        </w:rPr>
      </w:pPr>
      <w:r w:rsidRPr="00BA084B">
        <w:rPr>
          <w:rFonts w:ascii="Arial" w:hAnsi="Arial" w:cs="Arial"/>
          <w:b/>
          <w:sz w:val="20"/>
          <w:szCs w:val="20"/>
        </w:rPr>
        <w:t xml:space="preserve">AmTrust Values: </w:t>
      </w:r>
      <w:r w:rsidRPr="00BA084B">
        <w:rPr>
          <w:rFonts w:ascii="Arial" w:hAnsi="Arial" w:cs="Arial"/>
          <w:sz w:val="20"/>
          <w:szCs w:val="20"/>
          <w:lang w:val="en"/>
        </w:rPr>
        <w:t>Able to demonstrate and role model AmTrust’s values: Excellence, Innovation, Integrity, Responsibility, Inclusion and Teamwork.</w:t>
      </w:r>
    </w:p>
    <w:p w14:paraId="5F50BE7D" w14:textId="77777777" w:rsidR="00D04CA5" w:rsidRPr="00BA084B" w:rsidRDefault="00D04CA5" w:rsidP="00D04CA5">
      <w:pPr>
        <w:jc w:val="both"/>
        <w:rPr>
          <w:rFonts w:ascii="Arial" w:hAnsi="Arial" w:cs="Arial"/>
          <w:sz w:val="20"/>
          <w:szCs w:val="20"/>
          <w:lang w:val="en"/>
        </w:rPr>
      </w:pPr>
    </w:p>
    <w:p w14:paraId="2C2412D9" w14:textId="77777777" w:rsidR="00890B54" w:rsidRDefault="00D04CA5" w:rsidP="005711EE">
      <w:pPr>
        <w:autoSpaceDE w:val="0"/>
        <w:autoSpaceDN w:val="0"/>
        <w:adjustRightInd w:val="0"/>
        <w:spacing w:before="60" w:after="60"/>
        <w:ind w:left="-110" w:firstLine="110"/>
        <w:jc w:val="both"/>
        <w:rPr>
          <w:rFonts w:ascii="Arial" w:hAnsi="Arial" w:cs="Arial"/>
          <w:sz w:val="20"/>
          <w:szCs w:val="20"/>
        </w:rPr>
      </w:pPr>
      <w:r w:rsidRPr="00BA084B">
        <w:rPr>
          <w:rFonts w:ascii="Arial" w:hAnsi="Arial" w:cs="Arial"/>
          <w:b/>
          <w:sz w:val="20"/>
          <w:szCs w:val="20"/>
        </w:rPr>
        <w:t>Conduct Rules:</w:t>
      </w:r>
      <w:r w:rsidRPr="00BA084B">
        <w:rPr>
          <w:rFonts w:ascii="Arial" w:hAnsi="Arial" w:cs="Arial"/>
          <w:sz w:val="20"/>
          <w:szCs w:val="20"/>
        </w:rPr>
        <w:t xml:space="preserve"> </w:t>
      </w:r>
      <w:r w:rsidR="00D86843" w:rsidRPr="00C13EC2">
        <w:rPr>
          <w:rFonts w:ascii="Arial" w:hAnsi="Arial" w:cs="Arial"/>
          <w:sz w:val="20"/>
          <w:szCs w:val="20"/>
        </w:rPr>
        <w:t xml:space="preserve">the </w:t>
      </w:r>
      <w:r w:rsidR="00D86843">
        <w:rPr>
          <w:rFonts w:ascii="Arial" w:hAnsi="Arial" w:cs="Arial"/>
          <w:sz w:val="20"/>
          <w:szCs w:val="20"/>
        </w:rPr>
        <w:t xml:space="preserve">FCA Conduct Rules, PRA Conduct Standards and </w:t>
      </w:r>
      <w:r w:rsidR="00D86843" w:rsidRPr="00C13EC2">
        <w:rPr>
          <w:rFonts w:ascii="Arial" w:hAnsi="Arial" w:cs="Arial"/>
          <w:sz w:val="20"/>
          <w:szCs w:val="20"/>
        </w:rPr>
        <w:t>C</w:t>
      </w:r>
      <w:r w:rsidR="00D86843">
        <w:rPr>
          <w:rFonts w:ascii="Arial" w:hAnsi="Arial" w:cs="Arial"/>
          <w:sz w:val="20"/>
          <w:szCs w:val="20"/>
        </w:rPr>
        <w:t xml:space="preserve">BI </w:t>
      </w:r>
      <w:r w:rsidR="00D86843" w:rsidRPr="00C13EC2">
        <w:rPr>
          <w:rFonts w:ascii="Arial" w:hAnsi="Arial" w:cs="Arial"/>
          <w:sz w:val="20"/>
          <w:szCs w:val="20"/>
        </w:rPr>
        <w:t xml:space="preserve">Common </w:t>
      </w:r>
      <w:r w:rsidR="00D86843">
        <w:rPr>
          <w:rFonts w:ascii="Arial" w:hAnsi="Arial" w:cs="Arial"/>
          <w:sz w:val="20"/>
          <w:szCs w:val="20"/>
        </w:rPr>
        <w:t xml:space="preserve">Conduct Standards </w:t>
      </w:r>
      <w:r w:rsidR="00890B54">
        <w:rPr>
          <w:rFonts w:ascii="Arial" w:hAnsi="Arial" w:cs="Arial"/>
          <w:sz w:val="20"/>
          <w:szCs w:val="20"/>
        </w:rPr>
        <w:t xml:space="preserve">   </w:t>
      </w:r>
    </w:p>
    <w:p w14:paraId="76A3C03B" w14:textId="361DB135" w:rsidR="005711EE" w:rsidRPr="00066347" w:rsidRDefault="00D86843" w:rsidP="005711EE">
      <w:pPr>
        <w:autoSpaceDE w:val="0"/>
        <w:autoSpaceDN w:val="0"/>
        <w:adjustRightInd w:val="0"/>
        <w:spacing w:before="60" w:after="60"/>
        <w:ind w:left="-110" w:firstLine="110"/>
        <w:jc w:val="both"/>
        <w:rPr>
          <w:rFonts w:ascii="Arial" w:hAnsi="Arial" w:cs="Arial"/>
          <w:sz w:val="20"/>
          <w:szCs w:val="20"/>
          <w:lang w:val="en"/>
        </w:rPr>
      </w:pPr>
      <w:r w:rsidRPr="00C13EC2">
        <w:rPr>
          <w:rFonts w:ascii="Arial" w:hAnsi="Arial" w:cs="Arial"/>
          <w:sz w:val="20"/>
          <w:szCs w:val="20"/>
        </w:rPr>
        <w:t>(see above).</w:t>
      </w:r>
    </w:p>
    <w:sectPr w:rsidR="005711EE" w:rsidRPr="00066347"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3233" w14:textId="77777777" w:rsidR="00B94731" w:rsidRDefault="00B94731" w:rsidP="00BC6F89">
      <w:r>
        <w:separator/>
      </w:r>
    </w:p>
  </w:endnote>
  <w:endnote w:type="continuationSeparator" w:id="0">
    <w:p w14:paraId="4A6298FC" w14:textId="77777777" w:rsidR="00B94731" w:rsidRDefault="00B94731"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EFCD" w14:textId="77777777" w:rsidR="00B94731" w:rsidRDefault="00B94731" w:rsidP="00BC6F89">
      <w:r>
        <w:separator/>
      </w:r>
    </w:p>
  </w:footnote>
  <w:footnote w:type="continuationSeparator" w:id="0">
    <w:p w14:paraId="10A76F3E" w14:textId="77777777" w:rsidR="00B94731" w:rsidRDefault="00B94731" w:rsidP="00BC6F89">
      <w:r>
        <w:continuationSeparator/>
      </w:r>
    </w:p>
  </w:footnote>
  <w:footnote w:id="1">
    <w:p w14:paraId="33D95B5F" w14:textId="65E4F3A6" w:rsidR="00D04CA5" w:rsidRPr="00CF40A7" w:rsidRDefault="00D04CA5">
      <w:pPr>
        <w:pStyle w:val="FootnoteText"/>
        <w:rPr>
          <w:lang w:val="en-GB"/>
        </w:rPr>
      </w:pPr>
      <w:r>
        <w:rPr>
          <w:rStyle w:val="FootnoteReference"/>
        </w:rPr>
        <w:footnoteRef/>
      </w:r>
      <w:r>
        <w:rPr>
          <w:rFonts w:ascii="Arial" w:hAnsi="Arial" w:cs="Arial"/>
          <w:sz w:val="16"/>
          <w:szCs w:val="16"/>
          <w:lang w:val="en-GB"/>
        </w:rPr>
        <w:t xml:space="preserve"> A summary is provided above. Further detail is set out within the AIUD Fitness and Probity Policy and Procedure and AIUD Conduct Standards and Breach Reporting Policy.</w:t>
      </w:r>
    </w:p>
  </w:footnote>
  <w:footnote w:id="2">
    <w:p w14:paraId="53716088" w14:textId="77777777" w:rsidR="00D04CA5" w:rsidRPr="00174A3B" w:rsidRDefault="00D04CA5">
      <w:pPr>
        <w:pStyle w:val="FootnoteText"/>
        <w:rPr>
          <w:rFonts w:ascii="Arial" w:hAnsi="Arial" w:cs="Arial"/>
          <w:sz w:val="16"/>
          <w:szCs w:val="16"/>
          <w:lang w:val="en-GB"/>
        </w:rPr>
      </w:pPr>
      <w:r w:rsidRPr="00174A3B">
        <w:rPr>
          <w:rStyle w:val="FootnoteReference"/>
          <w:rFonts w:ascii="Arial" w:hAnsi="Arial" w:cs="Arial"/>
          <w:sz w:val="16"/>
          <w:szCs w:val="16"/>
        </w:rPr>
        <w:footnoteRef/>
      </w:r>
      <w:r w:rsidRPr="00174A3B">
        <w:rPr>
          <w:rFonts w:ascii="Arial" w:hAnsi="Arial" w:cs="Arial"/>
          <w:sz w:val="16"/>
          <w:szCs w:val="16"/>
        </w:rPr>
        <w:t xml:space="preserve"> </w:t>
      </w:r>
      <w:r w:rsidRPr="00174A3B">
        <w:rPr>
          <w:rFonts w:ascii="Arial" w:hAnsi="Arial" w:cs="Arial"/>
          <w:sz w:val="16"/>
          <w:szCs w:val="16"/>
          <w:lang w:val="en-GB"/>
        </w:rPr>
        <w:t>Further detail is set out within the AmTrust International (UK Insurers &amp; Intermediaries) Fitness and Proprietary Policy and Procedure and (UK Insurers &amp; Intermediaries) Conduct Rule Breach Reporting Policy and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A417" w14:textId="77777777" w:rsidR="00F847AE" w:rsidRDefault="00F847AE" w:rsidP="00874271">
    <w:pPr>
      <w:pStyle w:val="Header"/>
      <w:jc w:val="center"/>
    </w:pPr>
    <w:r>
      <w:rPr>
        <w:noProof/>
        <w:lang w:val="en-GB" w:eastAsia="en-GB"/>
      </w:rPr>
      <w:drawing>
        <wp:inline distT="0" distB="0" distL="0" distR="0" wp14:anchorId="0F3F5A1E" wp14:editId="0C70E14E">
          <wp:extent cx="1118796" cy="914400"/>
          <wp:effectExtent l="0" t="0" r="5715" b="0"/>
          <wp:docPr id="1955542645" name="Picture 1955542645"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1D75C79F" w14:textId="77777777" w:rsidR="00F847AE" w:rsidRDefault="00F847AE" w:rsidP="00874271">
    <w:pPr>
      <w:pStyle w:val="Header"/>
      <w:jc w:val="center"/>
    </w:pPr>
  </w:p>
  <w:p w14:paraId="094A50E6" w14:textId="1CB6546E" w:rsidR="001B130B" w:rsidRDefault="00F847AE" w:rsidP="006A138A">
    <w:pPr>
      <w:pStyle w:val="Header"/>
      <w:jc w:val="center"/>
      <w:rPr>
        <w:rFonts w:ascii="Arial" w:hAnsi="Arial" w:cs="Arial"/>
      </w:rPr>
    </w:pPr>
    <w:r>
      <w:rPr>
        <w:rFonts w:ascii="Arial" w:hAnsi="Arial" w:cs="Arial"/>
      </w:rPr>
      <w:t xml:space="preserve">Role Profile </w:t>
    </w:r>
  </w:p>
  <w:p w14:paraId="72FCD1FE" w14:textId="77777777" w:rsidR="00F847AE" w:rsidRDefault="00F847AE" w:rsidP="006A138A">
    <w:pPr>
      <w:pStyle w:val="Header"/>
      <w:jc w:val="center"/>
      <w:rPr>
        <w:rFonts w:ascii="Arial" w:hAnsi="Arial" w:cs="Arial"/>
      </w:rPr>
    </w:pPr>
  </w:p>
  <w:p w14:paraId="6810EA11" w14:textId="77777777" w:rsidR="00F847AE" w:rsidRDefault="00F847AE" w:rsidP="006A13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E65"/>
    <w:multiLevelType w:val="hybridMultilevel"/>
    <w:tmpl w:val="6BB6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25BDD"/>
    <w:multiLevelType w:val="hybridMultilevel"/>
    <w:tmpl w:val="A6F6A91A"/>
    <w:lvl w:ilvl="0" w:tplc="04090017">
      <w:start w:val="1"/>
      <w:numFmt w:val="lowerLetter"/>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 w15:restartNumberingAfterBreak="0">
    <w:nsid w:val="1F541AAE"/>
    <w:multiLevelType w:val="multilevel"/>
    <w:tmpl w:val="618E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72759"/>
    <w:multiLevelType w:val="multilevel"/>
    <w:tmpl w:val="855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6593E"/>
    <w:multiLevelType w:val="multilevel"/>
    <w:tmpl w:val="C69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617D4"/>
    <w:multiLevelType w:val="hybridMultilevel"/>
    <w:tmpl w:val="C65C5F5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D61B0"/>
    <w:multiLevelType w:val="multilevel"/>
    <w:tmpl w:val="E9A2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EA79DC"/>
    <w:multiLevelType w:val="multilevel"/>
    <w:tmpl w:val="8018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43EDB"/>
    <w:multiLevelType w:val="hybridMultilevel"/>
    <w:tmpl w:val="6C44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807DF"/>
    <w:multiLevelType w:val="hybridMultilevel"/>
    <w:tmpl w:val="967A5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2C6FCB"/>
    <w:multiLevelType w:val="multilevel"/>
    <w:tmpl w:val="F7A6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3264A"/>
    <w:multiLevelType w:val="hybridMultilevel"/>
    <w:tmpl w:val="4B4C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B5509"/>
    <w:multiLevelType w:val="multilevel"/>
    <w:tmpl w:val="1DF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558A3"/>
    <w:multiLevelType w:val="hybridMultilevel"/>
    <w:tmpl w:val="B40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84C21"/>
    <w:multiLevelType w:val="hybridMultilevel"/>
    <w:tmpl w:val="897846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69F66DB"/>
    <w:multiLevelType w:val="multilevel"/>
    <w:tmpl w:val="56E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03F5A"/>
    <w:multiLevelType w:val="multilevel"/>
    <w:tmpl w:val="5B2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87EFC"/>
    <w:multiLevelType w:val="multilevel"/>
    <w:tmpl w:val="C132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D42C0"/>
    <w:multiLevelType w:val="hybridMultilevel"/>
    <w:tmpl w:val="6C86E84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2" w15:restartNumberingAfterBreak="0">
    <w:nsid w:val="60044795"/>
    <w:multiLevelType w:val="hybridMultilevel"/>
    <w:tmpl w:val="82C67932"/>
    <w:lvl w:ilvl="0" w:tplc="9B20C7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8520B"/>
    <w:multiLevelType w:val="multilevel"/>
    <w:tmpl w:val="6E9C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25F3D"/>
    <w:multiLevelType w:val="hybridMultilevel"/>
    <w:tmpl w:val="F2BA7FC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num w:numId="1" w16cid:durableId="429278754">
    <w:abstractNumId w:val="25"/>
  </w:num>
  <w:num w:numId="2" w16cid:durableId="1381006956">
    <w:abstractNumId w:val="1"/>
  </w:num>
  <w:num w:numId="3" w16cid:durableId="910846729">
    <w:abstractNumId w:val="4"/>
  </w:num>
  <w:num w:numId="4" w16cid:durableId="1213735917">
    <w:abstractNumId w:val="11"/>
  </w:num>
  <w:num w:numId="5" w16cid:durableId="1161699380">
    <w:abstractNumId w:val="9"/>
  </w:num>
  <w:num w:numId="6" w16cid:durableId="44529137">
    <w:abstractNumId w:val="2"/>
  </w:num>
  <w:num w:numId="7" w16cid:durableId="1714114771">
    <w:abstractNumId w:val="17"/>
  </w:num>
  <w:num w:numId="8" w16cid:durableId="1998799168">
    <w:abstractNumId w:val="16"/>
  </w:num>
  <w:num w:numId="9" w16cid:durableId="408502294">
    <w:abstractNumId w:val="12"/>
  </w:num>
  <w:num w:numId="10" w16cid:durableId="1973514602">
    <w:abstractNumId w:val="14"/>
  </w:num>
  <w:num w:numId="11" w16cid:durableId="1862475370">
    <w:abstractNumId w:val="0"/>
  </w:num>
  <w:num w:numId="12" w16cid:durableId="1586068800">
    <w:abstractNumId w:val="22"/>
  </w:num>
  <w:num w:numId="13" w16cid:durableId="1780566368">
    <w:abstractNumId w:val="7"/>
  </w:num>
  <w:num w:numId="14" w16cid:durableId="1860966979">
    <w:abstractNumId w:val="21"/>
  </w:num>
  <w:num w:numId="15" w16cid:durableId="1180658530">
    <w:abstractNumId w:val="24"/>
  </w:num>
  <w:num w:numId="16" w16cid:durableId="241986258">
    <w:abstractNumId w:val="18"/>
  </w:num>
  <w:num w:numId="17" w16cid:durableId="29382595">
    <w:abstractNumId w:val="15"/>
  </w:num>
  <w:num w:numId="18" w16cid:durableId="2087680860">
    <w:abstractNumId w:val="6"/>
  </w:num>
  <w:num w:numId="19" w16cid:durableId="1032464737">
    <w:abstractNumId w:val="19"/>
  </w:num>
  <w:num w:numId="20" w16cid:durableId="1136142917">
    <w:abstractNumId w:val="10"/>
  </w:num>
  <w:num w:numId="21" w16cid:durableId="1722287694">
    <w:abstractNumId w:val="23"/>
  </w:num>
  <w:num w:numId="22" w16cid:durableId="1083332404">
    <w:abstractNumId w:val="3"/>
  </w:num>
  <w:num w:numId="23" w16cid:durableId="69550438">
    <w:abstractNumId w:val="8"/>
  </w:num>
  <w:num w:numId="24" w16cid:durableId="1971664049">
    <w:abstractNumId w:val="13"/>
  </w:num>
  <w:num w:numId="25" w16cid:durableId="339966442">
    <w:abstractNumId w:val="5"/>
  </w:num>
  <w:num w:numId="26" w16cid:durableId="870918557">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y Scott">
    <w15:presenceInfo w15:providerId="AD" w15:userId="S::Tony.Scott@amtrustgroup.com::a4180888-e3bf-4fee-942b-23d6a5fbb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1534E"/>
    <w:rsid w:val="00017641"/>
    <w:rsid w:val="0002279E"/>
    <w:rsid w:val="00024632"/>
    <w:rsid w:val="00027E10"/>
    <w:rsid w:val="000342C2"/>
    <w:rsid w:val="000363FA"/>
    <w:rsid w:val="00037961"/>
    <w:rsid w:val="000408D9"/>
    <w:rsid w:val="00041B89"/>
    <w:rsid w:val="00044B09"/>
    <w:rsid w:val="000511E5"/>
    <w:rsid w:val="00051FA0"/>
    <w:rsid w:val="00052DBA"/>
    <w:rsid w:val="00054CF7"/>
    <w:rsid w:val="00055E1A"/>
    <w:rsid w:val="00056020"/>
    <w:rsid w:val="000565F9"/>
    <w:rsid w:val="00056FFE"/>
    <w:rsid w:val="0006103D"/>
    <w:rsid w:val="00061410"/>
    <w:rsid w:val="00061823"/>
    <w:rsid w:val="00066347"/>
    <w:rsid w:val="00082E01"/>
    <w:rsid w:val="00083421"/>
    <w:rsid w:val="00084B29"/>
    <w:rsid w:val="00091310"/>
    <w:rsid w:val="00092FA2"/>
    <w:rsid w:val="000950D2"/>
    <w:rsid w:val="00097D7B"/>
    <w:rsid w:val="000A1A25"/>
    <w:rsid w:val="000C098F"/>
    <w:rsid w:val="000C224D"/>
    <w:rsid w:val="000F3C28"/>
    <w:rsid w:val="000F4F50"/>
    <w:rsid w:val="0010469B"/>
    <w:rsid w:val="0011367F"/>
    <w:rsid w:val="001166EF"/>
    <w:rsid w:val="0012150B"/>
    <w:rsid w:val="00124BD3"/>
    <w:rsid w:val="00133D42"/>
    <w:rsid w:val="00137664"/>
    <w:rsid w:val="00143E65"/>
    <w:rsid w:val="00145FD9"/>
    <w:rsid w:val="00147CF6"/>
    <w:rsid w:val="00150D15"/>
    <w:rsid w:val="00151C66"/>
    <w:rsid w:val="001625A2"/>
    <w:rsid w:val="00164B47"/>
    <w:rsid w:val="00166A7D"/>
    <w:rsid w:val="001700D1"/>
    <w:rsid w:val="0017026A"/>
    <w:rsid w:val="0017056A"/>
    <w:rsid w:val="00170A75"/>
    <w:rsid w:val="001731D0"/>
    <w:rsid w:val="001773DD"/>
    <w:rsid w:val="001775AA"/>
    <w:rsid w:val="00182A28"/>
    <w:rsid w:val="001876AC"/>
    <w:rsid w:val="00187A9F"/>
    <w:rsid w:val="00190638"/>
    <w:rsid w:val="0019731B"/>
    <w:rsid w:val="00197A8D"/>
    <w:rsid w:val="001A4F0D"/>
    <w:rsid w:val="001B130B"/>
    <w:rsid w:val="001B323C"/>
    <w:rsid w:val="001B4514"/>
    <w:rsid w:val="001C22FC"/>
    <w:rsid w:val="001C2690"/>
    <w:rsid w:val="001D00C3"/>
    <w:rsid w:val="001E1A98"/>
    <w:rsid w:val="001E3359"/>
    <w:rsid w:val="001E5DA3"/>
    <w:rsid w:val="001E7E28"/>
    <w:rsid w:val="001F3147"/>
    <w:rsid w:val="001F721D"/>
    <w:rsid w:val="001F739E"/>
    <w:rsid w:val="00200B49"/>
    <w:rsid w:val="00200E31"/>
    <w:rsid w:val="00201D8A"/>
    <w:rsid w:val="00213B1C"/>
    <w:rsid w:val="00222851"/>
    <w:rsid w:val="00224C94"/>
    <w:rsid w:val="002351A1"/>
    <w:rsid w:val="00242EA9"/>
    <w:rsid w:val="00243E00"/>
    <w:rsid w:val="00247697"/>
    <w:rsid w:val="002506BA"/>
    <w:rsid w:val="002606E3"/>
    <w:rsid w:val="00260F58"/>
    <w:rsid w:val="00261CA9"/>
    <w:rsid w:val="00263CEB"/>
    <w:rsid w:val="00264EC0"/>
    <w:rsid w:val="00266CF6"/>
    <w:rsid w:val="00271BBA"/>
    <w:rsid w:val="00271D5C"/>
    <w:rsid w:val="00277B41"/>
    <w:rsid w:val="002810E2"/>
    <w:rsid w:val="00285EC0"/>
    <w:rsid w:val="00286B0D"/>
    <w:rsid w:val="002915C8"/>
    <w:rsid w:val="002931C2"/>
    <w:rsid w:val="00295E62"/>
    <w:rsid w:val="002A12D8"/>
    <w:rsid w:val="002A148A"/>
    <w:rsid w:val="002A23DB"/>
    <w:rsid w:val="002A2D9A"/>
    <w:rsid w:val="002C0C06"/>
    <w:rsid w:val="002C12E8"/>
    <w:rsid w:val="002C1FF9"/>
    <w:rsid w:val="002C2E6D"/>
    <w:rsid w:val="002C3EA3"/>
    <w:rsid w:val="002C4FA5"/>
    <w:rsid w:val="002C7C18"/>
    <w:rsid w:val="002E0418"/>
    <w:rsid w:val="002E15D8"/>
    <w:rsid w:val="002E7217"/>
    <w:rsid w:val="0030282B"/>
    <w:rsid w:val="003030AF"/>
    <w:rsid w:val="00304EFD"/>
    <w:rsid w:val="00306BE0"/>
    <w:rsid w:val="003121CB"/>
    <w:rsid w:val="00312684"/>
    <w:rsid w:val="003148CE"/>
    <w:rsid w:val="0031734B"/>
    <w:rsid w:val="0032059B"/>
    <w:rsid w:val="00330EF0"/>
    <w:rsid w:val="003332B2"/>
    <w:rsid w:val="003376E7"/>
    <w:rsid w:val="00343B47"/>
    <w:rsid w:val="00347C44"/>
    <w:rsid w:val="00350A34"/>
    <w:rsid w:val="0035129F"/>
    <w:rsid w:val="00351AD3"/>
    <w:rsid w:val="003567EF"/>
    <w:rsid w:val="00356F58"/>
    <w:rsid w:val="00363BB6"/>
    <w:rsid w:val="00365A4D"/>
    <w:rsid w:val="00370EB3"/>
    <w:rsid w:val="003729FD"/>
    <w:rsid w:val="00391E22"/>
    <w:rsid w:val="00394270"/>
    <w:rsid w:val="003A332D"/>
    <w:rsid w:val="003A4B14"/>
    <w:rsid w:val="003A58EF"/>
    <w:rsid w:val="003D54D5"/>
    <w:rsid w:val="003E3443"/>
    <w:rsid w:val="003E5DDA"/>
    <w:rsid w:val="003F540E"/>
    <w:rsid w:val="00402A02"/>
    <w:rsid w:val="00407A0E"/>
    <w:rsid w:val="00412679"/>
    <w:rsid w:val="0041469C"/>
    <w:rsid w:val="00416A84"/>
    <w:rsid w:val="00417379"/>
    <w:rsid w:val="00417AAC"/>
    <w:rsid w:val="00417BE2"/>
    <w:rsid w:val="00422287"/>
    <w:rsid w:val="00430630"/>
    <w:rsid w:val="00436014"/>
    <w:rsid w:val="00436569"/>
    <w:rsid w:val="00437A71"/>
    <w:rsid w:val="0044026A"/>
    <w:rsid w:val="00442977"/>
    <w:rsid w:val="00442A0E"/>
    <w:rsid w:val="00443E32"/>
    <w:rsid w:val="00450C62"/>
    <w:rsid w:val="00454BF9"/>
    <w:rsid w:val="0046499E"/>
    <w:rsid w:val="00482772"/>
    <w:rsid w:val="004943E6"/>
    <w:rsid w:val="004953B7"/>
    <w:rsid w:val="004977A2"/>
    <w:rsid w:val="004A02EB"/>
    <w:rsid w:val="004A4616"/>
    <w:rsid w:val="004A7FBC"/>
    <w:rsid w:val="004B1645"/>
    <w:rsid w:val="004B2939"/>
    <w:rsid w:val="004B4465"/>
    <w:rsid w:val="004B5305"/>
    <w:rsid w:val="004B62E6"/>
    <w:rsid w:val="004C5C71"/>
    <w:rsid w:val="004C71D9"/>
    <w:rsid w:val="004C74A1"/>
    <w:rsid w:val="004C79DF"/>
    <w:rsid w:val="004D0ACD"/>
    <w:rsid w:val="004D1BF8"/>
    <w:rsid w:val="004D2D1F"/>
    <w:rsid w:val="004D369F"/>
    <w:rsid w:val="004E2278"/>
    <w:rsid w:val="004E333D"/>
    <w:rsid w:val="004E48B4"/>
    <w:rsid w:val="004E6CBE"/>
    <w:rsid w:val="004E7376"/>
    <w:rsid w:val="004F7B15"/>
    <w:rsid w:val="00503E88"/>
    <w:rsid w:val="00510567"/>
    <w:rsid w:val="00521AF1"/>
    <w:rsid w:val="0052204A"/>
    <w:rsid w:val="005270E9"/>
    <w:rsid w:val="00533F28"/>
    <w:rsid w:val="00535C24"/>
    <w:rsid w:val="00540E3E"/>
    <w:rsid w:val="00544EB3"/>
    <w:rsid w:val="00547E9D"/>
    <w:rsid w:val="005508AE"/>
    <w:rsid w:val="00552A6F"/>
    <w:rsid w:val="00554578"/>
    <w:rsid w:val="00554DC5"/>
    <w:rsid w:val="00556C20"/>
    <w:rsid w:val="00556F35"/>
    <w:rsid w:val="005600E7"/>
    <w:rsid w:val="005605A7"/>
    <w:rsid w:val="00570BB7"/>
    <w:rsid w:val="005711EE"/>
    <w:rsid w:val="005767C5"/>
    <w:rsid w:val="0058098C"/>
    <w:rsid w:val="00580E95"/>
    <w:rsid w:val="005822EE"/>
    <w:rsid w:val="00582EB9"/>
    <w:rsid w:val="00583078"/>
    <w:rsid w:val="005859CA"/>
    <w:rsid w:val="005867E5"/>
    <w:rsid w:val="005944EA"/>
    <w:rsid w:val="005A6BEA"/>
    <w:rsid w:val="005A6D4B"/>
    <w:rsid w:val="005B43AD"/>
    <w:rsid w:val="005B49F4"/>
    <w:rsid w:val="005C4BB3"/>
    <w:rsid w:val="005C642A"/>
    <w:rsid w:val="005D009C"/>
    <w:rsid w:val="005D5698"/>
    <w:rsid w:val="005E098E"/>
    <w:rsid w:val="005E18EB"/>
    <w:rsid w:val="005E1E34"/>
    <w:rsid w:val="005E7AA4"/>
    <w:rsid w:val="005F025D"/>
    <w:rsid w:val="005F5B3F"/>
    <w:rsid w:val="006074AC"/>
    <w:rsid w:val="0061364A"/>
    <w:rsid w:val="00614B78"/>
    <w:rsid w:val="00615E08"/>
    <w:rsid w:val="0062315B"/>
    <w:rsid w:val="00631914"/>
    <w:rsid w:val="0063459B"/>
    <w:rsid w:val="00642B9F"/>
    <w:rsid w:val="006603BF"/>
    <w:rsid w:val="0067131E"/>
    <w:rsid w:val="006722EA"/>
    <w:rsid w:val="006723A7"/>
    <w:rsid w:val="0067299A"/>
    <w:rsid w:val="006746E9"/>
    <w:rsid w:val="00681F13"/>
    <w:rsid w:val="00691CAA"/>
    <w:rsid w:val="006930C6"/>
    <w:rsid w:val="006937D4"/>
    <w:rsid w:val="00693E07"/>
    <w:rsid w:val="006A138A"/>
    <w:rsid w:val="006B6D0C"/>
    <w:rsid w:val="006C1BF2"/>
    <w:rsid w:val="006C2DBD"/>
    <w:rsid w:val="006C31A6"/>
    <w:rsid w:val="006C7BFE"/>
    <w:rsid w:val="006D2D62"/>
    <w:rsid w:val="006E06E1"/>
    <w:rsid w:val="006E141D"/>
    <w:rsid w:val="006E2AE7"/>
    <w:rsid w:val="006F025F"/>
    <w:rsid w:val="006F73C5"/>
    <w:rsid w:val="00700679"/>
    <w:rsid w:val="007028F9"/>
    <w:rsid w:val="0070338A"/>
    <w:rsid w:val="00703EF7"/>
    <w:rsid w:val="00705548"/>
    <w:rsid w:val="007074E3"/>
    <w:rsid w:val="007078B7"/>
    <w:rsid w:val="00710CD9"/>
    <w:rsid w:val="00710E37"/>
    <w:rsid w:val="00713D97"/>
    <w:rsid w:val="00714032"/>
    <w:rsid w:val="00714DB1"/>
    <w:rsid w:val="0071520E"/>
    <w:rsid w:val="007159AD"/>
    <w:rsid w:val="007173AA"/>
    <w:rsid w:val="00717771"/>
    <w:rsid w:val="00717BB9"/>
    <w:rsid w:val="00720D0C"/>
    <w:rsid w:val="00732E25"/>
    <w:rsid w:val="00735DEF"/>
    <w:rsid w:val="0074163D"/>
    <w:rsid w:val="00745B93"/>
    <w:rsid w:val="00746AC5"/>
    <w:rsid w:val="00752606"/>
    <w:rsid w:val="00753951"/>
    <w:rsid w:val="00756199"/>
    <w:rsid w:val="00756C5F"/>
    <w:rsid w:val="00764F98"/>
    <w:rsid w:val="007657B9"/>
    <w:rsid w:val="00782F15"/>
    <w:rsid w:val="007832A8"/>
    <w:rsid w:val="0078430F"/>
    <w:rsid w:val="007849FC"/>
    <w:rsid w:val="00785AF1"/>
    <w:rsid w:val="0079324F"/>
    <w:rsid w:val="00793EF7"/>
    <w:rsid w:val="007B0DC4"/>
    <w:rsid w:val="007C0927"/>
    <w:rsid w:val="007C5A83"/>
    <w:rsid w:val="007C6722"/>
    <w:rsid w:val="007C7AF6"/>
    <w:rsid w:val="007D29D7"/>
    <w:rsid w:val="007E4B84"/>
    <w:rsid w:val="007E5A23"/>
    <w:rsid w:val="007E7586"/>
    <w:rsid w:val="007F4AD0"/>
    <w:rsid w:val="007F4DE0"/>
    <w:rsid w:val="007F5F75"/>
    <w:rsid w:val="00800CA8"/>
    <w:rsid w:val="00800E3E"/>
    <w:rsid w:val="00802079"/>
    <w:rsid w:val="00803A9D"/>
    <w:rsid w:val="0080570B"/>
    <w:rsid w:val="008140AE"/>
    <w:rsid w:val="008170BF"/>
    <w:rsid w:val="00821050"/>
    <w:rsid w:val="00823BA2"/>
    <w:rsid w:val="00825306"/>
    <w:rsid w:val="00833E93"/>
    <w:rsid w:val="00834C4D"/>
    <w:rsid w:val="0084527E"/>
    <w:rsid w:val="00847737"/>
    <w:rsid w:val="008510F8"/>
    <w:rsid w:val="00853C15"/>
    <w:rsid w:val="00855BDD"/>
    <w:rsid w:val="00856173"/>
    <w:rsid w:val="008568C9"/>
    <w:rsid w:val="00866581"/>
    <w:rsid w:val="0087101B"/>
    <w:rsid w:val="00874271"/>
    <w:rsid w:val="00885D9F"/>
    <w:rsid w:val="00890B54"/>
    <w:rsid w:val="00892415"/>
    <w:rsid w:val="00895FEF"/>
    <w:rsid w:val="0089732D"/>
    <w:rsid w:val="008B0B21"/>
    <w:rsid w:val="008B0C39"/>
    <w:rsid w:val="008B3877"/>
    <w:rsid w:val="008C6016"/>
    <w:rsid w:val="008C6128"/>
    <w:rsid w:val="008D0979"/>
    <w:rsid w:val="008E0700"/>
    <w:rsid w:val="008E6629"/>
    <w:rsid w:val="008E6926"/>
    <w:rsid w:val="008E7837"/>
    <w:rsid w:val="008F0AB9"/>
    <w:rsid w:val="008F4D7B"/>
    <w:rsid w:val="008F7924"/>
    <w:rsid w:val="00902F63"/>
    <w:rsid w:val="009102F8"/>
    <w:rsid w:val="00916B88"/>
    <w:rsid w:val="00917DC5"/>
    <w:rsid w:val="009223B1"/>
    <w:rsid w:val="00924057"/>
    <w:rsid w:val="0092598A"/>
    <w:rsid w:val="00930A14"/>
    <w:rsid w:val="00931F85"/>
    <w:rsid w:val="00932454"/>
    <w:rsid w:val="00937C6D"/>
    <w:rsid w:val="009409E6"/>
    <w:rsid w:val="00942AC4"/>
    <w:rsid w:val="0094314C"/>
    <w:rsid w:val="00943840"/>
    <w:rsid w:val="00945951"/>
    <w:rsid w:val="009631CA"/>
    <w:rsid w:val="009817A6"/>
    <w:rsid w:val="00995C6A"/>
    <w:rsid w:val="009A2F1D"/>
    <w:rsid w:val="009B22B4"/>
    <w:rsid w:val="009B47FA"/>
    <w:rsid w:val="009B5852"/>
    <w:rsid w:val="009C52D8"/>
    <w:rsid w:val="009D03A0"/>
    <w:rsid w:val="009D1019"/>
    <w:rsid w:val="009D45D9"/>
    <w:rsid w:val="009D604B"/>
    <w:rsid w:val="009D7D81"/>
    <w:rsid w:val="009E66CE"/>
    <w:rsid w:val="009F227F"/>
    <w:rsid w:val="009F5703"/>
    <w:rsid w:val="009F5BA3"/>
    <w:rsid w:val="009F5D80"/>
    <w:rsid w:val="00A00DB0"/>
    <w:rsid w:val="00A0132F"/>
    <w:rsid w:val="00A1690A"/>
    <w:rsid w:val="00A2537C"/>
    <w:rsid w:val="00A25D73"/>
    <w:rsid w:val="00A26526"/>
    <w:rsid w:val="00A3369F"/>
    <w:rsid w:val="00A429E5"/>
    <w:rsid w:val="00A53180"/>
    <w:rsid w:val="00A62C33"/>
    <w:rsid w:val="00A646BE"/>
    <w:rsid w:val="00A65E1E"/>
    <w:rsid w:val="00A73EA4"/>
    <w:rsid w:val="00A81FC3"/>
    <w:rsid w:val="00A85A83"/>
    <w:rsid w:val="00AA4E40"/>
    <w:rsid w:val="00AA537C"/>
    <w:rsid w:val="00AA7A21"/>
    <w:rsid w:val="00AC24A4"/>
    <w:rsid w:val="00AD1D4A"/>
    <w:rsid w:val="00AD3EB0"/>
    <w:rsid w:val="00AD4C06"/>
    <w:rsid w:val="00AD53BC"/>
    <w:rsid w:val="00AE1E89"/>
    <w:rsid w:val="00AE3618"/>
    <w:rsid w:val="00AE3B4F"/>
    <w:rsid w:val="00AE4F23"/>
    <w:rsid w:val="00AE5BBE"/>
    <w:rsid w:val="00AE7853"/>
    <w:rsid w:val="00AF4736"/>
    <w:rsid w:val="00AF4FF3"/>
    <w:rsid w:val="00B12FC0"/>
    <w:rsid w:val="00B162E5"/>
    <w:rsid w:val="00B1702E"/>
    <w:rsid w:val="00B24CBC"/>
    <w:rsid w:val="00B24EFE"/>
    <w:rsid w:val="00B4213B"/>
    <w:rsid w:val="00B42A15"/>
    <w:rsid w:val="00B45C2D"/>
    <w:rsid w:val="00B470C0"/>
    <w:rsid w:val="00B47305"/>
    <w:rsid w:val="00B507CF"/>
    <w:rsid w:val="00B50E03"/>
    <w:rsid w:val="00B52AAF"/>
    <w:rsid w:val="00B572BB"/>
    <w:rsid w:val="00B6191F"/>
    <w:rsid w:val="00B70CDC"/>
    <w:rsid w:val="00B71E32"/>
    <w:rsid w:val="00B7333E"/>
    <w:rsid w:val="00B848F1"/>
    <w:rsid w:val="00B852BF"/>
    <w:rsid w:val="00B93EA1"/>
    <w:rsid w:val="00B9458D"/>
    <w:rsid w:val="00B94731"/>
    <w:rsid w:val="00B9523F"/>
    <w:rsid w:val="00BB1BC4"/>
    <w:rsid w:val="00BB5204"/>
    <w:rsid w:val="00BC6F89"/>
    <w:rsid w:val="00BD35D9"/>
    <w:rsid w:val="00BD3F5C"/>
    <w:rsid w:val="00BD42A2"/>
    <w:rsid w:val="00BD77F5"/>
    <w:rsid w:val="00BD7F30"/>
    <w:rsid w:val="00BE09CC"/>
    <w:rsid w:val="00BE2EFA"/>
    <w:rsid w:val="00BE305B"/>
    <w:rsid w:val="00BE597F"/>
    <w:rsid w:val="00BF02BA"/>
    <w:rsid w:val="00BF3700"/>
    <w:rsid w:val="00BF5745"/>
    <w:rsid w:val="00C00435"/>
    <w:rsid w:val="00C01761"/>
    <w:rsid w:val="00C05B96"/>
    <w:rsid w:val="00C13B38"/>
    <w:rsid w:val="00C13C84"/>
    <w:rsid w:val="00C13EC2"/>
    <w:rsid w:val="00C16992"/>
    <w:rsid w:val="00C25444"/>
    <w:rsid w:val="00C27234"/>
    <w:rsid w:val="00C305D7"/>
    <w:rsid w:val="00C3199E"/>
    <w:rsid w:val="00C40DC0"/>
    <w:rsid w:val="00C412A3"/>
    <w:rsid w:val="00C41ABE"/>
    <w:rsid w:val="00C63013"/>
    <w:rsid w:val="00C631A4"/>
    <w:rsid w:val="00C72448"/>
    <w:rsid w:val="00C729C8"/>
    <w:rsid w:val="00C80E48"/>
    <w:rsid w:val="00C82F67"/>
    <w:rsid w:val="00C93091"/>
    <w:rsid w:val="00C9442E"/>
    <w:rsid w:val="00CA4549"/>
    <w:rsid w:val="00CB3D7D"/>
    <w:rsid w:val="00CB456B"/>
    <w:rsid w:val="00CC1EB2"/>
    <w:rsid w:val="00CD03E1"/>
    <w:rsid w:val="00CE35CE"/>
    <w:rsid w:val="00CE694C"/>
    <w:rsid w:val="00CE6F71"/>
    <w:rsid w:val="00CE788E"/>
    <w:rsid w:val="00CF40A7"/>
    <w:rsid w:val="00CF42CC"/>
    <w:rsid w:val="00CF76E2"/>
    <w:rsid w:val="00D00136"/>
    <w:rsid w:val="00D04CA5"/>
    <w:rsid w:val="00D12327"/>
    <w:rsid w:val="00D17CEA"/>
    <w:rsid w:val="00D2183A"/>
    <w:rsid w:val="00D259F8"/>
    <w:rsid w:val="00D3199A"/>
    <w:rsid w:val="00D369EE"/>
    <w:rsid w:val="00D4271D"/>
    <w:rsid w:val="00D52119"/>
    <w:rsid w:val="00D5676D"/>
    <w:rsid w:val="00D61FF9"/>
    <w:rsid w:val="00D6570A"/>
    <w:rsid w:val="00D65D25"/>
    <w:rsid w:val="00D67C25"/>
    <w:rsid w:val="00D86843"/>
    <w:rsid w:val="00D95F41"/>
    <w:rsid w:val="00DA0A5A"/>
    <w:rsid w:val="00DA3EF6"/>
    <w:rsid w:val="00DA5B66"/>
    <w:rsid w:val="00DB0AEE"/>
    <w:rsid w:val="00DB6C31"/>
    <w:rsid w:val="00DB7A3A"/>
    <w:rsid w:val="00DC2AE9"/>
    <w:rsid w:val="00DC3E86"/>
    <w:rsid w:val="00DC5BB7"/>
    <w:rsid w:val="00DC7E5A"/>
    <w:rsid w:val="00DD690E"/>
    <w:rsid w:val="00DD6DE2"/>
    <w:rsid w:val="00DE3D96"/>
    <w:rsid w:val="00DE3FA8"/>
    <w:rsid w:val="00DE4140"/>
    <w:rsid w:val="00DE4C0A"/>
    <w:rsid w:val="00DE76D9"/>
    <w:rsid w:val="00DE79E3"/>
    <w:rsid w:val="00DF03FD"/>
    <w:rsid w:val="00DF1160"/>
    <w:rsid w:val="00E02EBD"/>
    <w:rsid w:val="00E05AAE"/>
    <w:rsid w:val="00E07F0F"/>
    <w:rsid w:val="00E100D1"/>
    <w:rsid w:val="00E10CB7"/>
    <w:rsid w:val="00E11FEE"/>
    <w:rsid w:val="00E16B83"/>
    <w:rsid w:val="00E17779"/>
    <w:rsid w:val="00E24194"/>
    <w:rsid w:val="00E26BFF"/>
    <w:rsid w:val="00E30CE3"/>
    <w:rsid w:val="00E35BC2"/>
    <w:rsid w:val="00E467A1"/>
    <w:rsid w:val="00E6471C"/>
    <w:rsid w:val="00E703A3"/>
    <w:rsid w:val="00E82AF9"/>
    <w:rsid w:val="00E85800"/>
    <w:rsid w:val="00E916AE"/>
    <w:rsid w:val="00E932E8"/>
    <w:rsid w:val="00E946D7"/>
    <w:rsid w:val="00EA395C"/>
    <w:rsid w:val="00EA3AC7"/>
    <w:rsid w:val="00EA6C28"/>
    <w:rsid w:val="00EB19B7"/>
    <w:rsid w:val="00EB304E"/>
    <w:rsid w:val="00EC087A"/>
    <w:rsid w:val="00EC484E"/>
    <w:rsid w:val="00EC4D85"/>
    <w:rsid w:val="00EC4E47"/>
    <w:rsid w:val="00EE54F6"/>
    <w:rsid w:val="00EE605A"/>
    <w:rsid w:val="00EF1E61"/>
    <w:rsid w:val="00EF655C"/>
    <w:rsid w:val="00EF6AEF"/>
    <w:rsid w:val="00EF7113"/>
    <w:rsid w:val="00F00AD5"/>
    <w:rsid w:val="00F0237D"/>
    <w:rsid w:val="00F20082"/>
    <w:rsid w:val="00F2036E"/>
    <w:rsid w:val="00F20F4B"/>
    <w:rsid w:val="00F22D12"/>
    <w:rsid w:val="00F3309F"/>
    <w:rsid w:val="00F34237"/>
    <w:rsid w:val="00F36A0F"/>
    <w:rsid w:val="00F42085"/>
    <w:rsid w:val="00F42A85"/>
    <w:rsid w:val="00F440C0"/>
    <w:rsid w:val="00F46B16"/>
    <w:rsid w:val="00F61101"/>
    <w:rsid w:val="00F64B1D"/>
    <w:rsid w:val="00F65FFA"/>
    <w:rsid w:val="00F757CA"/>
    <w:rsid w:val="00F810A3"/>
    <w:rsid w:val="00F8180F"/>
    <w:rsid w:val="00F847AE"/>
    <w:rsid w:val="00F87779"/>
    <w:rsid w:val="00F91494"/>
    <w:rsid w:val="00F92049"/>
    <w:rsid w:val="00FA5B4B"/>
    <w:rsid w:val="00FA71EB"/>
    <w:rsid w:val="00FA787B"/>
    <w:rsid w:val="00FB172F"/>
    <w:rsid w:val="00FB236C"/>
    <w:rsid w:val="00FB254C"/>
    <w:rsid w:val="00FD1ACF"/>
    <w:rsid w:val="00FD3A00"/>
    <w:rsid w:val="00FD7837"/>
    <w:rsid w:val="00FF3515"/>
    <w:rsid w:val="00FF5E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E2F1"/>
  <w15:docId w15:val="{3C01003F-7DB9-4498-8EA0-917EE872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E1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paragraph" w:styleId="Heading4">
    <w:name w:val="heading 4"/>
    <w:basedOn w:val="Normal"/>
    <w:next w:val="Normal"/>
    <w:link w:val="Heading4Char"/>
    <w:uiPriority w:val="9"/>
    <w:unhideWhenUsed/>
    <w:qFormat/>
    <w:rsid w:val="005A6B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A6BEA"/>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 w:type="character" w:customStyle="1" w:styleId="Heading4Char">
    <w:name w:val="Heading 4 Char"/>
    <w:basedOn w:val="DefaultParagraphFont"/>
    <w:link w:val="Heading4"/>
    <w:uiPriority w:val="9"/>
    <w:rsid w:val="005A6BEA"/>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5A6BEA"/>
    <w:rPr>
      <w:rFonts w:asciiTheme="majorHAnsi" w:eastAsiaTheme="majorEastAsia" w:hAnsiTheme="majorHAnsi" w:cstheme="majorBidi"/>
      <w:color w:val="243F60" w:themeColor="accent1" w:themeShade="7F"/>
    </w:rPr>
  </w:style>
  <w:style w:type="character" w:customStyle="1" w:styleId="legds">
    <w:name w:val="legds"/>
    <w:basedOn w:val="DefaultParagraphFont"/>
    <w:rsid w:val="005A6BEA"/>
  </w:style>
  <w:style w:type="paragraph" w:customStyle="1" w:styleId="TableParagraph">
    <w:name w:val="Table Paragraph"/>
    <w:basedOn w:val="Normal"/>
    <w:uiPriority w:val="1"/>
    <w:qFormat/>
    <w:rsid w:val="003A4B14"/>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263">
      <w:bodyDiv w:val="1"/>
      <w:marLeft w:val="0"/>
      <w:marRight w:val="0"/>
      <w:marTop w:val="0"/>
      <w:marBottom w:val="0"/>
      <w:divBdr>
        <w:top w:val="none" w:sz="0" w:space="0" w:color="auto"/>
        <w:left w:val="none" w:sz="0" w:space="0" w:color="auto"/>
        <w:bottom w:val="none" w:sz="0" w:space="0" w:color="auto"/>
        <w:right w:val="none" w:sz="0" w:space="0" w:color="auto"/>
      </w:divBdr>
      <w:divsChild>
        <w:div w:id="21129926">
          <w:marLeft w:val="547"/>
          <w:marRight w:val="0"/>
          <w:marTop w:val="0"/>
          <w:marBottom w:val="0"/>
          <w:divBdr>
            <w:top w:val="none" w:sz="0" w:space="0" w:color="auto"/>
            <w:left w:val="none" w:sz="0" w:space="0" w:color="auto"/>
            <w:bottom w:val="none" w:sz="0" w:space="0" w:color="auto"/>
            <w:right w:val="none" w:sz="0" w:space="0" w:color="auto"/>
          </w:divBdr>
        </w:div>
        <w:div w:id="422915478">
          <w:marLeft w:val="547"/>
          <w:marRight w:val="0"/>
          <w:marTop w:val="0"/>
          <w:marBottom w:val="0"/>
          <w:divBdr>
            <w:top w:val="none" w:sz="0" w:space="0" w:color="auto"/>
            <w:left w:val="none" w:sz="0" w:space="0" w:color="auto"/>
            <w:bottom w:val="none" w:sz="0" w:space="0" w:color="auto"/>
            <w:right w:val="none" w:sz="0" w:space="0" w:color="auto"/>
          </w:divBdr>
        </w:div>
        <w:div w:id="1434933955">
          <w:marLeft w:val="547"/>
          <w:marRight w:val="0"/>
          <w:marTop w:val="0"/>
          <w:marBottom w:val="0"/>
          <w:divBdr>
            <w:top w:val="none" w:sz="0" w:space="0" w:color="auto"/>
            <w:left w:val="none" w:sz="0" w:space="0" w:color="auto"/>
            <w:bottom w:val="none" w:sz="0" w:space="0" w:color="auto"/>
            <w:right w:val="none" w:sz="0" w:space="0" w:color="auto"/>
          </w:divBdr>
        </w:div>
        <w:div w:id="1999917693">
          <w:marLeft w:val="547"/>
          <w:marRight w:val="0"/>
          <w:marTop w:val="0"/>
          <w:marBottom w:val="0"/>
          <w:divBdr>
            <w:top w:val="none" w:sz="0" w:space="0" w:color="auto"/>
            <w:left w:val="none" w:sz="0" w:space="0" w:color="auto"/>
            <w:bottom w:val="none" w:sz="0" w:space="0" w:color="auto"/>
            <w:right w:val="none" w:sz="0" w:space="0" w:color="auto"/>
          </w:divBdr>
        </w:div>
      </w:divsChild>
    </w:div>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358968278">
      <w:bodyDiv w:val="1"/>
      <w:marLeft w:val="0"/>
      <w:marRight w:val="0"/>
      <w:marTop w:val="0"/>
      <w:marBottom w:val="0"/>
      <w:divBdr>
        <w:top w:val="none" w:sz="0" w:space="0" w:color="auto"/>
        <w:left w:val="none" w:sz="0" w:space="0" w:color="auto"/>
        <w:bottom w:val="none" w:sz="0" w:space="0" w:color="auto"/>
        <w:right w:val="none" w:sz="0" w:space="0" w:color="auto"/>
      </w:divBdr>
      <w:divsChild>
        <w:div w:id="20055258">
          <w:marLeft w:val="547"/>
          <w:marRight w:val="0"/>
          <w:marTop w:val="0"/>
          <w:marBottom w:val="0"/>
          <w:divBdr>
            <w:top w:val="none" w:sz="0" w:space="0" w:color="auto"/>
            <w:left w:val="none" w:sz="0" w:space="0" w:color="auto"/>
            <w:bottom w:val="none" w:sz="0" w:space="0" w:color="auto"/>
            <w:right w:val="none" w:sz="0" w:space="0" w:color="auto"/>
          </w:divBdr>
        </w:div>
        <w:div w:id="656300553">
          <w:marLeft w:val="547"/>
          <w:marRight w:val="0"/>
          <w:marTop w:val="0"/>
          <w:marBottom w:val="0"/>
          <w:divBdr>
            <w:top w:val="none" w:sz="0" w:space="0" w:color="auto"/>
            <w:left w:val="none" w:sz="0" w:space="0" w:color="auto"/>
            <w:bottom w:val="none" w:sz="0" w:space="0" w:color="auto"/>
            <w:right w:val="none" w:sz="0" w:space="0" w:color="auto"/>
          </w:divBdr>
        </w:div>
        <w:div w:id="1130896952">
          <w:marLeft w:val="547"/>
          <w:marRight w:val="0"/>
          <w:marTop w:val="0"/>
          <w:marBottom w:val="0"/>
          <w:divBdr>
            <w:top w:val="none" w:sz="0" w:space="0" w:color="auto"/>
            <w:left w:val="none" w:sz="0" w:space="0" w:color="auto"/>
            <w:bottom w:val="none" w:sz="0" w:space="0" w:color="auto"/>
            <w:right w:val="none" w:sz="0" w:space="0" w:color="auto"/>
          </w:divBdr>
        </w:div>
      </w:divsChild>
    </w:div>
    <w:div w:id="588195992">
      <w:bodyDiv w:val="1"/>
      <w:marLeft w:val="0"/>
      <w:marRight w:val="0"/>
      <w:marTop w:val="0"/>
      <w:marBottom w:val="0"/>
      <w:divBdr>
        <w:top w:val="none" w:sz="0" w:space="0" w:color="auto"/>
        <w:left w:val="none" w:sz="0" w:space="0" w:color="auto"/>
        <w:bottom w:val="none" w:sz="0" w:space="0" w:color="auto"/>
        <w:right w:val="none" w:sz="0" w:space="0" w:color="auto"/>
      </w:divBdr>
      <w:divsChild>
        <w:div w:id="477262667">
          <w:marLeft w:val="360"/>
          <w:marRight w:val="0"/>
          <w:marTop w:val="240"/>
          <w:marBottom w:val="0"/>
          <w:divBdr>
            <w:top w:val="none" w:sz="0" w:space="0" w:color="auto"/>
            <w:left w:val="none" w:sz="0" w:space="0" w:color="auto"/>
            <w:bottom w:val="none" w:sz="0" w:space="0" w:color="auto"/>
            <w:right w:val="none" w:sz="0" w:space="0" w:color="auto"/>
          </w:divBdr>
        </w:div>
      </w:divsChild>
    </w:div>
    <w:div w:id="807282006">
      <w:bodyDiv w:val="1"/>
      <w:marLeft w:val="0"/>
      <w:marRight w:val="0"/>
      <w:marTop w:val="0"/>
      <w:marBottom w:val="0"/>
      <w:divBdr>
        <w:top w:val="none" w:sz="0" w:space="0" w:color="auto"/>
        <w:left w:val="none" w:sz="0" w:space="0" w:color="auto"/>
        <w:bottom w:val="none" w:sz="0" w:space="0" w:color="auto"/>
        <w:right w:val="none" w:sz="0" w:space="0" w:color="auto"/>
      </w:divBdr>
      <w:divsChild>
        <w:div w:id="34622811">
          <w:marLeft w:val="547"/>
          <w:marRight w:val="0"/>
          <w:marTop w:val="240"/>
          <w:marBottom w:val="0"/>
          <w:divBdr>
            <w:top w:val="none" w:sz="0" w:space="0" w:color="auto"/>
            <w:left w:val="none" w:sz="0" w:space="0" w:color="auto"/>
            <w:bottom w:val="none" w:sz="0" w:space="0" w:color="auto"/>
            <w:right w:val="none" w:sz="0" w:space="0" w:color="auto"/>
          </w:divBdr>
        </w:div>
        <w:div w:id="130054160">
          <w:marLeft w:val="547"/>
          <w:marRight w:val="0"/>
          <w:marTop w:val="240"/>
          <w:marBottom w:val="0"/>
          <w:divBdr>
            <w:top w:val="none" w:sz="0" w:space="0" w:color="auto"/>
            <w:left w:val="none" w:sz="0" w:space="0" w:color="auto"/>
            <w:bottom w:val="none" w:sz="0" w:space="0" w:color="auto"/>
            <w:right w:val="none" w:sz="0" w:space="0" w:color="auto"/>
          </w:divBdr>
        </w:div>
        <w:div w:id="230583605">
          <w:marLeft w:val="547"/>
          <w:marRight w:val="0"/>
          <w:marTop w:val="240"/>
          <w:marBottom w:val="0"/>
          <w:divBdr>
            <w:top w:val="none" w:sz="0" w:space="0" w:color="auto"/>
            <w:left w:val="none" w:sz="0" w:space="0" w:color="auto"/>
            <w:bottom w:val="none" w:sz="0" w:space="0" w:color="auto"/>
            <w:right w:val="none" w:sz="0" w:space="0" w:color="auto"/>
          </w:divBdr>
        </w:div>
        <w:div w:id="606741575">
          <w:marLeft w:val="547"/>
          <w:marRight w:val="0"/>
          <w:marTop w:val="240"/>
          <w:marBottom w:val="0"/>
          <w:divBdr>
            <w:top w:val="none" w:sz="0" w:space="0" w:color="auto"/>
            <w:left w:val="none" w:sz="0" w:space="0" w:color="auto"/>
            <w:bottom w:val="none" w:sz="0" w:space="0" w:color="auto"/>
            <w:right w:val="none" w:sz="0" w:space="0" w:color="auto"/>
          </w:divBdr>
        </w:div>
        <w:div w:id="1545173167">
          <w:marLeft w:val="547"/>
          <w:marRight w:val="0"/>
          <w:marTop w:val="240"/>
          <w:marBottom w:val="0"/>
          <w:divBdr>
            <w:top w:val="none" w:sz="0" w:space="0" w:color="auto"/>
            <w:left w:val="none" w:sz="0" w:space="0" w:color="auto"/>
            <w:bottom w:val="none" w:sz="0" w:space="0" w:color="auto"/>
            <w:right w:val="none" w:sz="0" w:space="0" w:color="auto"/>
          </w:divBdr>
        </w:div>
      </w:divsChild>
    </w:div>
    <w:div w:id="830634435">
      <w:bodyDiv w:val="1"/>
      <w:marLeft w:val="0"/>
      <w:marRight w:val="0"/>
      <w:marTop w:val="0"/>
      <w:marBottom w:val="0"/>
      <w:divBdr>
        <w:top w:val="none" w:sz="0" w:space="0" w:color="auto"/>
        <w:left w:val="none" w:sz="0" w:space="0" w:color="auto"/>
        <w:bottom w:val="none" w:sz="0" w:space="0" w:color="auto"/>
        <w:right w:val="none" w:sz="0" w:space="0" w:color="auto"/>
      </w:divBdr>
      <w:divsChild>
        <w:div w:id="163131466">
          <w:marLeft w:val="547"/>
          <w:marRight w:val="0"/>
          <w:marTop w:val="240"/>
          <w:marBottom w:val="0"/>
          <w:divBdr>
            <w:top w:val="none" w:sz="0" w:space="0" w:color="auto"/>
            <w:left w:val="none" w:sz="0" w:space="0" w:color="auto"/>
            <w:bottom w:val="none" w:sz="0" w:space="0" w:color="auto"/>
            <w:right w:val="none" w:sz="0" w:space="0" w:color="auto"/>
          </w:divBdr>
        </w:div>
        <w:div w:id="201477951">
          <w:marLeft w:val="547"/>
          <w:marRight w:val="0"/>
          <w:marTop w:val="240"/>
          <w:marBottom w:val="0"/>
          <w:divBdr>
            <w:top w:val="none" w:sz="0" w:space="0" w:color="auto"/>
            <w:left w:val="none" w:sz="0" w:space="0" w:color="auto"/>
            <w:bottom w:val="none" w:sz="0" w:space="0" w:color="auto"/>
            <w:right w:val="none" w:sz="0" w:space="0" w:color="auto"/>
          </w:divBdr>
        </w:div>
        <w:div w:id="890921846">
          <w:marLeft w:val="547"/>
          <w:marRight w:val="0"/>
          <w:marTop w:val="240"/>
          <w:marBottom w:val="0"/>
          <w:divBdr>
            <w:top w:val="none" w:sz="0" w:space="0" w:color="auto"/>
            <w:left w:val="none" w:sz="0" w:space="0" w:color="auto"/>
            <w:bottom w:val="none" w:sz="0" w:space="0" w:color="auto"/>
            <w:right w:val="none" w:sz="0" w:space="0" w:color="auto"/>
          </w:divBdr>
        </w:div>
        <w:div w:id="998076913">
          <w:marLeft w:val="547"/>
          <w:marRight w:val="0"/>
          <w:marTop w:val="240"/>
          <w:marBottom w:val="0"/>
          <w:divBdr>
            <w:top w:val="none" w:sz="0" w:space="0" w:color="auto"/>
            <w:left w:val="none" w:sz="0" w:space="0" w:color="auto"/>
            <w:bottom w:val="none" w:sz="0" w:space="0" w:color="auto"/>
            <w:right w:val="none" w:sz="0" w:space="0" w:color="auto"/>
          </w:divBdr>
        </w:div>
        <w:div w:id="1188525322">
          <w:marLeft w:val="547"/>
          <w:marRight w:val="0"/>
          <w:marTop w:val="240"/>
          <w:marBottom w:val="0"/>
          <w:divBdr>
            <w:top w:val="none" w:sz="0" w:space="0" w:color="auto"/>
            <w:left w:val="none" w:sz="0" w:space="0" w:color="auto"/>
            <w:bottom w:val="none" w:sz="0" w:space="0" w:color="auto"/>
            <w:right w:val="none" w:sz="0" w:space="0" w:color="auto"/>
          </w:divBdr>
        </w:div>
      </w:divsChild>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52442">
      <w:bodyDiv w:val="1"/>
      <w:marLeft w:val="0"/>
      <w:marRight w:val="0"/>
      <w:marTop w:val="0"/>
      <w:marBottom w:val="0"/>
      <w:divBdr>
        <w:top w:val="none" w:sz="0" w:space="0" w:color="auto"/>
        <w:left w:val="none" w:sz="0" w:space="0" w:color="auto"/>
        <w:bottom w:val="none" w:sz="0" w:space="0" w:color="auto"/>
        <w:right w:val="none" w:sz="0" w:space="0" w:color="auto"/>
      </w:divBdr>
      <w:divsChild>
        <w:div w:id="223680959">
          <w:marLeft w:val="547"/>
          <w:marRight w:val="0"/>
          <w:marTop w:val="0"/>
          <w:marBottom w:val="0"/>
          <w:divBdr>
            <w:top w:val="none" w:sz="0" w:space="0" w:color="auto"/>
            <w:left w:val="none" w:sz="0" w:space="0" w:color="auto"/>
            <w:bottom w:val="none" w:sz="0" w:space="0" w:color="auto"/>
            <w:right w:val="none" w:sz="0" w:space="0" w:color="auto"/>
          </w:divBdr>
        </w:div>
        <w:div w:id="681736143">
          <w:marLeft w:val="547"/>
          <w:marRight w:val="0"/>
          <w:marTop w:val="0"/>
          <w:marBottom w:val="0"/>
          <w:divBdr>
            <w:top w:val="none" w:sz="0" w:space="0" w:color="auto"/>
            <w:left w:val="none" w:sz="0" w:space="0" w:color="auto"/>
            <w:bottom w:val="none" w:sz="0" w:space="0" w:color="auto"/>
            <w:right w:val="none" w:sz="0" w:space="0" w:color="auto"/>
          </w:divBdr>
        </w:div>
        <w:div w:id="1097487410">
          <w:marLeft w:val="547"/>
          <w:marRight w:val="0"/>
          <w:marTop w:val="0"/>
          <w:marBottom w:val="0"/>
          <w:divBdr>
            <w:top w:val="none" w:sz="0" w:space="0" w:color="auto"/>
            <w:left w:val="none" w:sz="0" w:space="0" w:color="auto"/>
            <w:bottom w:val="none" w:sz="0" w:space="0" w:color="auto"/>
            <w:right w:val="none" w:sz="0" w:space="0" w:color="auto"/>
          </w:divBdr>
        </w:div>
        <w:div w:id="1412970482">
          <w:marLeft w:val="547"/>
          <w:marRight w:val="0"/>
          <w:marTop w:val="0"/>
          <w:marBottom w:val="0"/>
          <w:divBdr>
            <w:top w:val="none" w:sz="0" w:space="0" w:color="auto"/>
            <w:left w:val="none" w:sz="0" w:space="0" w:color="auto"/>
            <w:bottom w:val="none" w:sz="0" w:space="0" w:color="auto"/>
            <w:right w:val="none" w:sz="0" w:space="0" w:color="auto"/>
          </w:divBdr>
        </w:div>
        <w:div w:id="1838230460">
          <w:marLeft w:val="547"/>
          <w:marRight w:val="0"/>
          <w:marTop w:val="0"/>
          <w:marBottom w:val="0"/>
          <w:divBdr>
            <w:top w:val="none" w:sz="0" w:space="0" w:color="auto"/>
            <w:left w:val="none" w:sz="0" w:space="0" w:color="auto"/>
            <w:bottom w:val="none" w:sz="0" w:space="0" w:color="auto"/>
            <w:right w:val="none" w:sz="0" w:space="0" w:color="auto"/>
          </w:divBdr>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8aae37f559941703c0ac4170027c3563">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2a0ed2127557443dae3dbc1f37de9378"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B624D-28DC-4B4A-A149-F772DF8A6579}">
  <ds:schemaRefs>
    <ds:schemaRef ds:uri="http://schemas.openxmlformats.org/officeDocument/2006/bibliography"/>
  </ds:schemaRefs>
</ds:datastoreItem>
</file>

<file path=customXml/itemProps2.xml><?xml version="1.0" encoding="utf-8"?>
<ds:datastoreItem xmlns:ds="http://schemas.openxmlformats.org/officeDocument/2006/customXml" ds:itemID="{5AA83AF3-F602-4F1A-8248-F5DD156572E0}"/>
</file>

<file path=customXml/itemProps3.xml><?xml version="1.0" encoding="utf-8"?>
<ds:datastoreItem xmlns:ds="http://schemas.openxmlformats.org/officeDocument/2006/customXml" ds:itemID="{4B5E79B1-DC6A-4936-9B74-642D37271393}"/>
</file>

<file path=customXml/itemProps4.xml><?xml version="1.0" encoding="utf-8"?>
<ds:datastoreItem xmlns:ds="http://schemas.openxmlformats.org/officeDocument/2006/customXml" ds:itemID="{A8889B86-EB1B-43AF-B22E-57242A651A65}"/>
</file>

<file path=docProps/app.xml><?xml version="1.0" encoding="utf-8"?>
<Properties xmlns="http://schemas.openxmlformats.org/officeDocument/2006/extended-properties" xmlns:vt="http://schemas.openxmlformats.org/officeDocument/2006/docPropsVTypes">
  <Template>Normal</Template>
  <TotalTime>0</TotalTime>
  <Pages>7</Pages>
  <Words>2096</Words>
  <Characters>12666</Characters>
  <Application>Microsoft Office Word</Application>
  <DocSecurity>0</DocSecurity>
  <Lines>327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Atalanta Hallawell</dc:creator>
  <cp:keywords/>
  <dc:description/>
  <cp:lastModifiedBy>Louise Cosgrove</cp:lastModifiedBy>
  <cp:revision>3</cp:revision>
  <cp:lastPrinted>2026-02-16T17:26:00Z</cp:lastPrinted>
  <dcterms:created xsi:type="dcterms:W3CDTF">2026-03-09T11:53:00Z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ies>
</file>